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B3" w:rsidRPr="00B51A4F" w:rsidRDefault="00A2675E">
      <w:r w:rsidRPr="00B51A4F">
        <w:rPr>
          <w:noProof/>
          <w:lang w:eastAsia="en-ZA"/>
        </w:rPr>
        <w:drawing>
          <wp:anchor distT="0" distB="0" distL="114300" distR="114300" simplePos="0" relativeHeight="251663360" behindDoc="0" locked="0" layoutInCell="0" allowOverlap="1">
            <wp:simplePos x="0" y="0"/>
            <wp:positionH relativeFrom="margin">
              <wp:posOffset>3968750</wp:posOffset>
            </wp:positionH>
            <wp:positionV relativeFrom="paragraph">
              <wp:posOffset>-532765</wp:posOffset>
            </wp:positionV>
            <wp:extent cx="2271395" cy="1041400"/>
            <wp:effectExtent l="19050" t="0" r="0" b="0"/>
            <wp:wrapNone/>
            <wp:docPr id="18"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8" cstate="print"/>
                    <a:srcRect/>
                    <a:stretch>
                      <a:fillRect/>
                    </a:stretch>
                  </pic:blipFill>
                  <pic:spPr bwMode="auto">
                    <a:xfrm>
                      <a:off x="0" y="0"/>
                      <a:ext cx="2271395" cy="1041400"/>
                    </a:xfrm>
                    <a:prstGeom prst="rect">
                      <a:avLst/>
                    </a:prstGeom>
                    <a:noFill/>
                    <a:ln w="9525">
                      <a:noFill/>
                      <a:miter lim="800000"/>
                      <a:headEnd/>
                      <a:tailEnd/>
                    </a:ln>
                  </pic:spPr>
                </pic:pic>
              </a:graphicData>
            </a:graphic>
          </wp:anchor>
        </w:drawing>
      </w:r>
      <w:r w:rsidR="00E318B3" w:rsidRPr="00B51A4F">
        <w:rPr>
          <w:noProof/>
          <w:lang w:eastAsia="en-ZA"/>
        </w:rPr>
        <w:drawing>
          <wp:anchor distT="0" distB="0" distL="114300" distR="114300" simplePos="0" relativeHeight="251659264" behindDoc="1" locked="1" layoutInCell="0" allowOverlap="1">
            <wp:simplePos x="0" y="0"/>
            <wp:positionH relativeFrom="page">
              <wp:posOffset>-144723</wp:posOffset>
            </wp:positionH>
            <wp:positionV relativeFrom="page">
              <wp:posOffset>313899</wp:posOffset>
            </wp:positionV>
            <wp:extent cx="7629089" cy="1248770"/>
            <wp:effectExtent l="19050" t="0" r="8255" b="0"/>
            <wp:wrapNone/>
            <wp:docPr id="16"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9" cstate="print"/>
                    <a:srcRect/>
                    <a:stretch>
                      <a:fillRect/>
                    </a:stretch>
                  </pic:blipFill>
                  <pic:spPr bwMode="auto">
                    <a:xfrm>
                      <a:off x="0" y="0"/>
                      <a:ext cx="7630795" cy="1251585"/>
                    </a:xfrm>
                    <a:prstGeom prst="rect">
                      <a:avLst/>
                    </a:prstGeom>
                    <a:noFill/>
                    <a:ln w="9525">
                      <a:noFill/>
                      <a:miter lim="800000"/>
                      <a:headEnd/>
                      <a:tailEnd/>
                    </a:ln>
                  </pic:spPr>
                </pic:pic>
              </a:graphicData>
            </a:graphic>
          </wp:anchor>
        </w:drawing>
      </w:r>
    </w:p>
    <w:p w:rsidR="00E318B3" w:rsidRPr="00B51A4F" w:rsidRDefault="00E318B3"/>
    <w:p w:rsidR="00E318B3" w:rsidRPr="00B51A4F" w:rsidRDefault="00E318B3" w:rsidP="00E318B3">
      <w:pPr>
        <w:spacing w:before="240" w:after="0"/>
        <w:rPr>
          <w:rFonts w:ascii="Goudy Old Style" w:hAnsi="Goudy Old Style"/>
          <w:b/>
          <w:noProof/>
          <w:sz w:val="24"/>
          <w:szCs w:val="24"/>
        </w:rPr>
      </w:pPr>
      <w:r w:rsidRPr="00B51A4F">
        <w:rPr>
          <w:rFonts w:ascii="Goudy Old Style" w:hAnsi="Goudy Old Style"/>
          <w:noProof/>
          <w:sz w:val="24"/>
          <w:szCs w:val="24"/>
          <w:lang w:eastAsia="en-ZA"/>
        </w:rPr>
        <w:drawing>
          <wp:anchor distT="0" distB="0" distL="114300" distR="114300" simplePos="0" relativeHeight="251661312" behindDoc="1" locked="1" layoutInCell="0" allowOverlap="1">
            <wp:simplePos x="0" y="0"/>
            <wp:positionH relativeFrom="page">
              <wp:posOffset>-142875</wp:posOffset>
            </wp:positionH>
            <wp:positionV relativeFrom="page">
              <wp:posOffset>314325</wp:posOffset>
            </wp:positionV>
            <wp:extent cx="7630795" cy="1251585"/>
            <wp:effectExtent l="19050" t="0" r="8255" b="0"/>
            <wp:wrapNone/>
            <wp:docPr id="17"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9" cstate="print"/>
                    <a:srcRect/>
                    <a:stretch>
                      <a:fillRect/>
                    </a:stretch>
                  </pic:blipFill>
                  <pic:spPr bwMode="auto">
                    <a:xfrm>
                      <a:off x="0" y="0"/>
                      <a:ext cx="7630795" cy="1251585"/>
                    </a:xfrm>
                    <a:prstGeom prst="rect">
                      <a:avLst/>
                    </a:prstGeom>
                    <a:noFill/>
                    <a:ln w="9525">
                      <a:noFill/>
                      <a:miter lim="800000"/>
                      <a:headEnd/>
                      <a:tailEnd/>
                    </a:ln>
                  </pic:spPr>
                </pic:pic>
              </a:graphicData>
            </a:graphic>
          </wp:anchor>
        </w:drawing>
      </w:r>
      <w:r w:rsidRPr="00B51A4F">
        <w:rPr>
          <w:rFonts w:ascii="Goudy Old Style" w:hAnsi="Goudy Old Style"/>
          <w:b/>
          <w:noProof/>
          <w:sz w:val="24"/>
          <w:szCs w:val="24"/>
        </w:rPr>
        <w:t xml:space="preserve">MINUTES OF THE RESCOM MEETING </w:t>
      </w:r>
    </w:p>
    <w:p w:rsidR="00E318B3" w:rsidRPr="00B51A4F" w:rsidRDefault="00E318B3" w:rsidP="00E318B3">
      <w:pPr>
        <w:spacing w:before="240" w:after="0"/>
        <w:rPr>
          <w:rFonts w:ascii="Goudy Old Style" w:hAnsi="Goudy Old Style"/>
          <w:b/>
          <w:noProof/>
          <w:sz w:val="24"/>
          <w:szCs w:val="24"/>
        </w:rPr>
      </w:pPr>
      <w:r w:rsidRPr="00B51A4F">
        <w:rPr>
          <w:rFonts w:ascii="Goudy Old Style" w:hAnsi="Goudy Old Style"/>
          <w:b/>
          <w:noProof/>
          <w:sz w:val="24"/>
          <w:szCs w:val="24"/>
        </w:rPr>
        <w:t xml:space="preserve">OF EVERGREEN LIFESTYLE VILLAGE MUIZENBERG </w:t>
      </w:r>
    </w:p>
    <w:p w:rsidR="00A25560" w:rsidRPr="00B51A4F" w:rsidRDefault="00E318B3" w:rsidP="00A25560">
      <w:pPr>
        <w:spacing w:before="240" w:after="0"/>
        <w:rPr>
          <w:rFonts w:ascii="Goudy Old Style" w:hAnsi="Goudy Old Style"/>
          <w:b/>
          <w:noProof/>
          <w:sz w:val="24"/>
          <w:szCs w:val="24"/>
        </w:rPr>
      </w:pPr>
      <w:r w:rsidRPr="00B51A4F">
        <w:rPr>
          <w:rFonts w:ascii="Goudy Old Style" w:hAnsi="Goudy Old Style"/>
          <w:b/>
          <w:noProof/>
          <w:sz w:val="24"/>
          <w:szCs w:val="24"/>
        </w:rPr>
        <w:t xml:space="preserve">HELD ON </w:t>
      </w:r>
      <w:r w:rsidR="009D470D" w:rsidRPr="00B51A4F">
        <w:rPr>
          <w:rFonts w:ascii="Goudy Old Style" w:hAnsi="Goudy Old Style"/>
          <w:b/>
          <w:noProof/>
          <w:sz w:val="24"/>
          <w:szCs w:val="24"/>
        </w:rPr>
        <w:t xml:space="preserve">1 </w:t>
      </w:r>
      <w:r w:rsidR="00704B38" w:rsidRPr="00B51A4F">
        <w:rPr>
          <w:rFonts w:ascii="Goudy Old Style" w:hAnsi="Goudy Old Style"/>
          <w:b/>
          <w:noProof/>
          <w:sz w:val="24"/>
          <w:szCs w:val="24"/>
        </w:rPr>
        <w:t>MARCH</w:t>
      </w:r>
      <w:r w:rsidR="009D470D" w:rsidRPr="00B51A4F">
        <w:rPr>
          <w:rFonts w:ascii="Goudy Old Style" w:hAnsi="Goudy Old Style"/>
          <w:b/>
          <w:noProof/>
          <w:sz w:val="24"/>
          <w:szCs w:val="24"/>
        </w:rPr>
        <w:t xml:space="preserve"> 2017 </w:t>
      </w:r>
      <w:r w:rsidR="003D0C84" w:rsidRPr="00B51A4F">
        <w:rPr>
          <w:rFonts w:ascii="Goudy Old Style" w:hAnsi="Goudy Old Style"/>
          <w:b/>
          <w:noProof/>
          <w:sz w:val="24"/>
          <w:szCs w:val="24"/>
        </w:rPr>
        <w:t xml:space="preserve">AT </w:t>
      </w:r>
      <w:r w:rsidR="00A63AC3" w:rsidRPr="00B51A4F">
        <w:rPr>
          <w:rFonts w:ascii="Goudy Old Style" w:hAnsi="Goudy Old Style"/>
          <w:b/>
          <w:noProof/>
          <w:sz w:val="24"/>
          <w:szCs w:val="24"/>
        </w:rPr>
        <w:t>8.00AM</w:t>
      </w:r>
    </w:p>
    <w:p w:rsidR="00A25560" w:rsidRPr="00B51A4F" w:rsidRDefault="00A25560" w:rsidP="00A25560">
      <w:pPr>
        <w:spacing w:before="240" w:after="0"/>
        <w:rPr>
          <w:rFonts w:ascii="Goudy Old Style" w:hAnsi="Goudy Old Style"/>
          <w:b/>
          <w:noProof/>
          <w:sz w:val="24"/>
          <w:szCs w:val="24"/>
        </w:rPr>
      </w:pPr>
    </w:p>
    <w:p w:rsidR="00E318B3" w:rsidRPr="00B51A4F" w:rsidRDefault="00E318B3" w:rsidP="00385DBE">
      <w:pPr>
        <w:ind w:left="360"/>
        <w:rPr>
          <w:rFonts w:ascii="Goudy Old Style" w:hAnsi="Goudy Old Style"/>
        </w:rPr>
      </w:pPr>
      <w:r w:rsidRPr="00B51A4F">
        <w:rPr>
          <w:rFonts w:ascii="Goudy Old Style" w:hAnsi="Goudy Old Style"/>
          <w:b/>
          <w:u w:val="single"/>
        </w:rPr>
        <w:t>PRESENT</w:t>
      </w:r>
      <w:r w:rsidRPr="00B51A4F">
        <w:rPr>
          <w:rFonts w:ascii="Goudy Old Style" w:hAnsi="Goudy Old Style"/>
        </w:rPr>
        <w:t xml:space="preserve">:         </w:t>
      </w:r>
      <w:r w:rsidRPr="00B51A4F">
        <w:rPr>
          <w:rFonts w:ascii="Goudy Old Style" w:hAnsi="Goudy Old Style"/>
        </w:rPr>
        <w:tab/>
        <w:t>1.   Mr. J. Morgan</w:t>
      </w:r>
      <w:r w:rsidRPr="00B51A4F">
        <w:rPr>
          <w:rFonts w:ascii="Goudy Old Style" w:hAnsi="Goudy Old Style"/>
        </w:rPr>
        <w:tab/>
      </w:r>
      <w:r w:rsidRPr="00B51A4F">
        <w:rPr>
          <w:rFonts w:ascii="Goudy Old Style" w:hAnsi="Goudy Old Style"/>
        </w:rPr>
        <w:tab/>
        <w:t>(JM)</w:t>
      </w:r>
      <w:r w:rsidR="00966D84" w:rsidRPr="00B51A4F">
        <w:rPr>
          <w:rFonts w:ascii="Goudy Old Style" w:hAnsi="Goudy Old Style"/>
        </w:rPr>
        <w:tab/>
        <w:t>(Chairman)</w:t>
      </w:r>
      <w:r w:rsidRPr="00B51A4F">
        <w:rPr>
          <w:rFonts w:ascii="Goudy Old Style" w:hAnsi="Goudy Old Style"/>
        </w:rPr>
        <w:tab/>
      </w:r>
    </w:p>
    <w:p w:rsidR="00966D84" w:rsidRPr="00B51A4F" w:rsidRDefault="00250788" w:rsidP="00385DBE">
      <w:pPr>
        <w:ind w:left="1440" w:firstLine="720"/>
        <w:rPr>
          <w:rFonts w:ascii="Goudy Old Style" w:hAnsi="Goudy Old Style"/>
        </w:rPr>
      </w:pPr>
      <w:r w:rsidRPr="00B51A4F">
        <w:rPr>
          <w:rFonts w:ascii="Goudy Old Style" w:hAnsi="Goudy Old Style"/>
        </w:rPr>
        <w:t>2.</w:t>
      </w:r>
      <w:r w:rsidR="00E318B3" w:rsidRPr="00B51A4F">
        <w:rPr>
          <w:rFonts w:ascii="Goudy Old Style" w:hAnsi="Goudy Old Style"/>
        </w:rPr>
        <w:t xml:space="preserve">  </w:t>
      </w:r>
      <w:r w:rsidR="00966D84" w:rsidRPr="00B51A4F">
        <w:rPr>
          <w:rFonts w:ascii="Goudy Old Style" w:hAnsi="Goudy Old Style"/>
        </w:rPr>
        <w:t>Mr. Chris Bennett</w:t>
      </w:r>
      <w:r w:rsidR="00966D84" w:rsidRPr="00B51A4F">
        <w:rPr>
          <w:rFonts w:ascii="Goudy Old Style" w:hAnsi="Goudy Old Style"/>
        </w:rPr>
        <w:tab/>
        <w:t xml:space="preserve">           </w:t>
      </w:r>
      <w:r w:rsidR="002A63FF" w:rsidRPr="00B51A4F">
        <w:rPr>
          <w:rFonts w:ascii="Goudy Old Style" w:hAnsi="Goudy Old Style"/>
        </w:rPr>
        <w:t xml:space="preserve">  </w:t>
      </w:r>
      <w:r w:rsidR="00966D84" w:rsidRPr="00B51A4F">
        <w:rPr>
          <w:rFonts w:ascii="Goudy Old Style" w:hAnsi="Goudy Old Style"/>
        </w:rPr>
        <w:t>(CB)</w:t>
      </w:r>
      <w:r w:rsidR="00966D84" w:rsidRPr="00B51A4F">
        <w:rPr>
          <w:rFonts w:ascii="Goudy Old Style" w:hAnsi="Goudy Old Style"/>
        </w:rPr>
        <w:tab/>
        <w:t xml:space="preserve">(Vice-Chairman) </w:t>
      </w:r>
    </w:p>
    <w:p w:rsidR="00E318B3" w:rsidRPr="00B51A4F" w:rsidRDefault="00704B38" w:rsidP="00385DBE">
      <w:pPr>
        <w:ind w:left="1440" w:firstLine="720"/>
        <w:rPr>
          <w:rFonts w:ascii="Goudy Old Style" w:hAnsi="Goudy Old Style"/>
        </w:rPr>
      </w:pPr>
      <w:r w:rsidRPr="00B51A4F">
        <w:rPr>
          <w:rFonts w:ascii="Goudy Old Style" w:hAnsi="Goudy Old Style"/>
        </w:rPr>
        <w:t>3</w:t>
      </w:r>
      <w:r w:rsidR="00617B21" w:rsidRPr="00B51A4F">
        <w:rPr>
          <w:rFonts w:ascii="Goudy Old Style" w:hAnsi="Goudy Old Style"/>
        </w:rPr>
        <w:t xml:space="preserve">.  </w:t>
      </w:r>
      <w:r w:rsidR="00966D84" w:rsidRPr="00B51A4F">
        <w:rPr>
          <w:rFonts w:ascii="Goudy Old Style" w:hAnsi="Goudy Old Style"/>
        </w:rPr>
        <w:t>Mrs. G. Pearson</w:t>
      </w:r>
      <w:r w:rsidR="00966D84" w:rsidRPr="00B51A4F">
        <w:rPr>
          <w:rFonts w:ascii="Goudy Old Style" w:hAnsi="Goudy Old Style"/>
        </w:rPr>
        <w:tab/>
      </w:r>
      <w:r w:rsidR="00966D84" w:rsidRPr="00B51A4F">
        <w:rPr>
          <w:rFonts w:ascii="Goudy Old Style" w:hAnsi="Goudy Old Style"/>
        </w:rPr>
        <w:tab/>
        <w:t>(GP)</w:t>
      </w:r>
      <w:r w:rsidR="00966D84" w:rsidRPr="00B51A4F">
        <w:rPr>
          <w:rFonts w:ascii="Goudy Old Style" w:hAnsi="Goudy Old Style"/>
        </w:rPr>
        <w:tab/>
        <w:t>(Member)</w:t>
      </w:r>
    </w:p>
    <w:p w:rsidR="00250788" w:rsidRPr="00B51A4F" w:rsidRDefault="00704B38" w:rsidP="00385DBE">
      <w:pPr>
        <w:ind w:left="2160"/>
        <w:rPr>
          <w:rFonts w:ascii="Goudy Old Style" w:hAnsi="Goudy Old Style"/>
        </w:rPr>
      </w:pPr>
      <w:r w:rsidRPr="00B51A4F">
        <w:rPr>
          <w:rFonts w:ascii="Goudy Old Style" w:hAnsi="Goudy Old Style"/>
        </w:rPr>
        <w:t>4</w:t>
      </w:r>
      <w:r w:rsidR="009E53C8" w:rsidRPr="00B51A4F">
        <w:rPr>
          <w:rFonts w:ascii="Goudy Old Style" w:hAnsi="Goudy Old Style"/>
        </w:rPr>
        <w:t xml:space="preserve">. </w:t>
      </w:r>
      <w:r w:rsidR="00250788" w:rsidRPr="00B51A4F">
        <w:rPr>
          <w:rFonts w:ascii="Goudy Old Style" w:hAnsi="Goudy Old Style"/>
        </w:rPr>
        <w:t xml:space="preserve"> </w:t>
      </w:r>
      <w:r w:rsidR="00617B21" w:rsidRPr="00B51A4F">
        <w:rPr>
          <w:rFonts w:ascii="Goudy Old Style" w:hAnsi="Goudy Old Style"/>
        </w:rPr>
        <w:t xml:space="preserve">Mr. </w:t>
      </w:r>
      <w:r w:rsidR="00364DF2">
        <w:rPr>
          <w:rFonts w:ascii="Goudy Old Style" w:hAnsi="Goudy Old Style"/>
        </w:rPr>
        <w:t xml:space="preserve">Chris Turner                  </w:t>
      </w:r>
      <w:r w:rsidR="00617B21" w:rsidRPr="00B51A4F">
        <w:rPr>
          <w:rFonts w:ascii="Goudy Old Style" w:hAnsi="Goudy Old Style"/>
        </w:rPr>
        <w:t>(CT)     (Member)</w:t>
      </w:r>
    </w:p>
    <w:p w:rsidR="00617B21" w:rsidRPr="00B51A4F" w:rsidRDefault="00704B38" w:rsidP="00617B21">
      <w:pPr>
        <w:ind w:left="2160"/>
        <w:rPr>
          <w:rFonts w:ascii="Goudy Old Style" w:hAnsi="Goudy Old Style"/>
        </w:rPr>
      </w:pPr>
      <w:r w:rsidRPr="00B51A4F">
        <w:rPr>
          <w:rFonts w:ascii="Goudy Old Style" w:hAnsi="Goudy Old Style"/>
        </w:rPr>
        <w:t>5</w:t>
      </w:r>
      <w:r w:rsidR="007527AA" w:rsidRPr="00B51A4F">
        <w:rPr>
          <w:rFonts w:ascii="Goudy Old Style" w:hAnsi="Goudy Old Style"/>
        </w:rPr>
        <w:t xml:space="preserve">.  </w:t>
      </w:r>
      <w:r w:rsidR="00617B21" w:rsidRPr="00B51A4F">
        <w:rPr>
          <w:rFonts w:ascii="Goudy Old Style" w:hAnsi="Goudy Old Style"/>
        </w:rPr>
        <w:t>Mrs. J. Orsmond</w:t>
      </w:r>
      <w:r w:rsidR="00617B21" w:rsidRPr="00B51A4F">
        <w:rPr>
          <w:rFonts w:ascii="Goudy Old Style" w:hAnsi="Goudy Old Style"/>
        </w:rPr>
        <w:tab/>
      </w:r>
      <w:r w:rsidR="00617B21" w:rsidRPr="00B51A4F">
        <w:rPr>
          <w:rFonts w:ascii="Goudy Old Style" w:hAnsi="Goudy Old Style"/>
        </w:rPr>
        <w:tab/>
        <w:t>(JO)</w:t>
      </w:r>
      <w:r w:rsidR="00617B21" w:rsidRPr="00B51A4F">
        <w:rPr>
          <w:rFonts w:ascii="Goudy Old Style" w:hAnsi="Goudy Old Style"/>
        </w:rPr>
        <w:tab/>
        <w:t>(Co-opted Secretary)</w:t>
      </w:r>
    </w:p>
    <w:p w:rsidR="00704B38" w:rsidRPr="00B51A4F" w:rsidRDefault="00704B38" w:rsidP="00704B38">
      <w:pPr>
        <w:ind w:left="1440" w:firstLine="720"/>
        <w:rPr>
          <w:rFonts w:ascii="Goudy Old Style" w:hAnsi="Goudy Old Style"/>
        </w:rPr>
      </w:pPr>
      <w:r w:rsidRPr="00B51A4F">
        <w:rPr>
          <w:rFonts w:ascii="Goudy Old Style" w:hAnsi="Goudy Old Style"/>
        </w:rPr>
        <w:t>6</w:t>
      </w:r>
      <w:r w:rsidR="009D470D" w:rsidRPr="00B51A4F">
        <w:rPr>
          <w:rFonts w:ascii="Goudy Old Style" w:hAnsi="Goudy Old Style"/>
        </w:rPr>
        <w:t>.</w:t>
      </w:r>
      <w:r w:rsidR="009D470D" w:rsidRPr="00B51A4F">
        <w:rPr>
          <w:rFonts w:ascii="Goudy Old Style" w:hAnsi="Goudy Old Style"/>
          <w:b/>
        </w:rPr>
        <w:t xml:space="preserve">  </w:t>
      </w:r>
      <w:r w:rsidR="009D470D" w:rsidRPr="00B51A4F">
        <w:rPr>
          <w:rFonts w:ascii="Goudy Old Style" w:hAnsi="Goudy Old Style"/>
        </w:rPr>
        <w:t>Mrs. M. Carstens</w:t>
      </w:r>
      <w:r w:rsidR="009D470D" w:rsidRPr="00B51A4F">
        <w:rPr>
          <w:rFonts w:ascii="Goudy Old Style" w:hAnsi="Goudy Old Style"/>
        </w:rPr>
        <w:tab/>
      </w:r>
      <w:r w:rsidR="009D470D" w:rsidRPr="00B51A4F">
        <w:rPr>
          <w:rFonts w:ascii="Goudy Old Style" w:hAnsi="Goudy Old Style"/>
        </w:rPr>
        <w:tab/>
        <w:t>(MC)</w:t>
      </w:r>
      <w:r w:rsidR="009D470D" w:rsidRPr="00B51A4F">
        <w:rPr>
          <w:rFonts w:ascii="Goudy Old Style" w:hAnsi="Goudy Old Style"/>
        </w:rPr>
        <w:tab/>
        <w:t>(Village Manager)</w:t>
      </w:r>
    </w:p>
    <w:p w:rsidR="00704B38" w:rsidRPr="00B51A4F" w:rsidRDefault="00364DF2" w:rsidP="00364DF2">
      <w:pPr>
        <w:ind w:left="5040" w:hanging="2880"/>
        <w:rPr>
          <w:rFonts w:ascii="Goudy Old Style" w:hAnsi="Goudy Old Style"/>
        </w:rPr>
      </w:pPr>
      <w:r>
        <w:rPr>
          <w:rFonts w:ascii="Goudy Old Style" w:hAnsi="Goudy Old Style"/>
        </w:rPr>
        <w:t>7.  Mr. Patrick Maile</w:t>
      </w:r>
      <w:r>
        <w:rPr>
          <w:rFonts w:ascii="Goudy Old Style" w:hAnsi="Goudy Old Style"/>
        </w:rPr>
        <w:tab/>
      </w:r>
      <w:r w:rsidR="00704B38" w:rsidRPr="00B51A4F">
        <w:rPr>
          <w:rFonts w:ascii="Goudy Old Style" w:hAnsi="Goudy Old Style"/>
        </w:rPr>
        <w:t>(PM)     (Evergreen</w:t>
      </w:r>
      <w:r w:rsidR="00303D1A" w:rsidRPr="00B51A4F">
        <w:rPr>
          <w:rFonts w:ascii="Goudy Old Style" w:hAnsi="Goudy Old Style"/>
        </w:rPr>
        <w:t xml:space="preserve"> Maintenance Manager</w:t>
      </w:r>
      <w:r w:rsidR="00704B38" w:rsidRPr="00B51A4F">
        <w:rPr>
          <w:rFonts w:ascii="Goudy Old Style" w:hAnsi="Goudy Old Style"/>
        </w:rPr>
        <w:t>)</w:t>
      </w:r>
    </w:p>
    <w:p w:rsidR="00704B38" w:rsidRPr="00B51A4F" w:rsidRDefault="00704B38" w:rsidP="00704B38">
      <w:pPr>
        <w:rPr>
          <w:rFonts w:ascii="Goudy Old Style" w:hAnsi="Goudy Old Style"/>
        </w:rPr>
      </w:pPr>
      <w:r w:rsidRPr="00B51A4F">
        <w:rPr>
          <w:rFonts w:ascii="Goudy Old Style" w:hAnsi="Goudy Old Style"/>
        </w:rPr>
        <w:t xml:space="preserve">     </w:t>
      </w:r>
      <w:r w:rsidRPr="00B51A4F">
        <w:rPr>
          <w:rFonts w:ascii="Goudy Old Style" w:hAnsi="Goudy Old Style"/>
          <w:b/>
          <w:u w:val="single"/>
        </w:rPr>
        <w:t>APOLOGIES</w:t>
      </w:r>
      <w:r w:rsidRPr="00B51A4F">
        <w:rPr>
          <w:rFonts w:ascii="Goudy Old Style" w:hAnsi="Goudy Old Style"/>
          <w:b/>
        </w:rPr>
        <w:t>:</w:t>
      </w:r>
      <w:r w:rsidRPr="00B51A4F">
        <w:rPr>
          <w:rFonts w:ascii="Goudy Old Style" w:hAnsi="Goudy Old Style"/>
          <w:b/>
        </w:rPr>
        <w:tab/>
      </w:r>
      <w:r w:rsidR="00303D1A" w:rsidRPr="00B51A4F">
        <w:rPr>
          <w:rFonts w:ascii="Goudy Old Style" w:hAnsi="Goudy Old Style"/>
        </w:rPr>
        <w:t>8</w:t>
      </w:r>
      <w:bookmarkStart w:id="0" w:name="_GoBack"/>
      <w:bookmarkEnd w:id="0"/>
      <w:r w:rsidR="00364DF2" w:rsidRPr="00B51A4F">
        <w:rPr>
          <w:rFonts w:ascii="Goudy Old Style" w:hAnsi="Goudy Old Style"/>
        </w:rPr>
        <w:t xml:space="preserve">. </w:t>
      </w:r>
      <w:r w:rsidR="00364DF2">
        <w:rPr>
          <w:rFonts w:ascii="Goudy Old Style" w:hAnsi="Goudy Old Style"/>
        </w:rPr>
        <w:t>Mrs</w:t>
      </w:r>
      <w:r w:rsidRPr="00B51A4F">
        <w:rPr>
          <w:rFonts w:ascii="Goudy Old Style" w:hAnsi="Goudy Old Style"/>
        </w:rPr>
        <w:t>. S. de Haas</w:t>
      </w:r>
      <w:r w:rsidRPr="00B51A4F">
        <w:rPr>
          <w:rFonts w:ascii="Goudy Old Style" w:hAnsi="Goudy Old Style"/>
        </w:rPr>
        <w:tab/>
      </w:r>
      <w:r w:rsidRPr="00B51A4F">
        <w:rPr>
          <w:rFonts w:ascii="Goudy Old Style" w:hAnsi="Goudy Old Style"/>
        </w:rPr>
        <w:tab/>
        <w:t>(SD)</w:t>
      </w:r>
      <w:r w:rsidRPr="00B51A4F">
        <w:rPr>
          <w:rFonts w:ascii="Goudy Old Style" w:hAnsi="Goudy Old Style"/>
        </w:rPr>
        <w:tab/>
        <w:t>(Member)</w:t>
      </w:r>
    </w:p>
    <w:p w:rsidR="00704B38" w:rsidRPr="00B51A4F" w:rsidRDefault="00303D1A" w:rsidP="00704B38">
      <w:pPr>
        <w:ind w:left="1440" w:firstLine="720"/>
        <w:rPr>
          <w:rFonts w:ascii="Goudy Old Style" w:hAnsi="Goudy Old Style"/>
        </w:rPr>
      </w:pPr>
      <w:r w:rsidRPr="00B51A4F">
        <w:rPr>
          <w:rFonts w:ascii="Goudy Old Style" w:hAnsi="Goudy Old Style"/>
        </w:rPr>
        <w:t>9</w:t>
      </w:r>
      <w:r w:rsidR="00364DF2">
        <w:rPr>
          <w:rFonts w:ascii="Goudy Old Style" w:hAnsi="Goudy Old Style"/>
        </w:rPr>
        <w:t xml:space="preserve">.  </w:t>
      </w:r>
      <w:r w:rsidR="00704B38" w:rsidRPr="00B51A4F">
        <w:rPr>
          <w:rFonts w:ascii="Goudy Old Style" w:hAnsi="Goudy Old Style"/>
        </w:rPr>
        <w:t>M</w:t>
      </w:r>
      <w:r w:rsidR="00364DF2">
        <w:rPr>
          <w:rFonts w:ascii="Goudy Old Style" w:hAnsi="Goudy Old Style"/>
        </w:rPr>
        <w:t xml:space="preserve">r. David Rosenberg         </w:t>
      </w:r>
      <w:r w:rsidR="00704B38" w:rsidRPr="00B51A4F">
        <w:rPr>
          <w:rFonts w:ascii="Goudy Old Style" w:hAnsi="Goudy Old Style"/>
        </w:rPr>
        <w:t>(DR)     (Rescom Member)</w:t>
      </w:r>
    </w:p>
    <w:p w:rsidR="00704B38" w:rsidRPr="00B51A4F" w:rsidRDefault="00704B38" w:rsidP="00704B38">
      <w:pPr>
        <w:rPr>
          <w:rFonts w:ascii="Goudy Old Style" w:hAnsi="Goudy Old Style"/>
          <w:b/>
        </w:rPr>
      </w:pPr>
    </w:p>
    <w:tbl>
      <w:tblPr>
        <w:tblStyle w:val="TableGrid"/>
        <w:tblW w:w="0" w:type="auto"/>
        <w:tblLayout w:type="fixed"/>
        <w:tblLook w:val="04A0" w:firstRow="1" w:lastRow="0" w:firstColumn="1" w:lastColumn="0" w:noHBand="0" w:noVBand="1"/>
      </w:tblPr>
      <w:tblGrid>
        <w:gridCol w:w="633"/>
        <w:gridCol w:w="7080"/>
        <w:gridCol w:w="50"/>
        <w:gridCol w:w="1479"/>
      </w:tblGrid>
      <w:tr w:rsidR="00E30A80" w:rsidRPr="00B51A4F" w:rsidTr="006B0B22">
        <w:tc>
          <w:tcPr>
            <w:tcW w:w="633" w:type="dxa"/>
          </w:tcPr>
          <w:p w:rsidR="00E318B3" w:rsidRPr="00B51A4F" w:rsidRDefault="006B0B22" w:rsidP="00ED2498">
            <w:pPr>
              <w:rPr>
                <w:rFonts w:ascii="Goudy Old Style" w:hAnsi="Goudy Old Style"/>
              </w:rPr>
            </w:pPr>
            <w:r w:rsidRPr="00B51A4F">
              <w:rPr>
                <w:rFonts w:ascii="Goudy Old Style" w:hAnsi="Goudy Old Style"/>
              </w:rPr>
              <w:t>Ite</w:t>
            </w:r>
            <w:r w:rsidR="00E318B3" w:rsidRPr="00B51A4F">
              <w:rPr>
                <w:rFonts w:ascii="Goudy Old Style" w:hAnsi="Goudy Old Style"/>
              </w:rPr>
              <w:t>m</w:t>
            </w:r>
          </w:p>
        </w:tc>
        <w:tc>
          <w:tcPr>
            <w:tcW w:w="7130" w:type="dxa"/>
            <w:gridSpan w:val="2"/>
          </w:tcPr>
          <w:p w:rsidR="00E318B3" w:rsidRPr="00B51A4F" w:rsidRDefault="00E318B3" w:rsidP="00ED2498">
            <w:pPr>
              <w:rPr>
                <w:rFonts w:ascii="Goudy Old Style" w:hAnsi="Goudy Old Style"/>
              </w:rPr>
            </w:pPr>
            <w:r w:rsidRPr="00B51A4F">
              <w:rPr>
                <w:rFonts w:ascii="Goudy Old Style" w:hAnsi="Goudy Old Style"/>
              </w:rPr>
              <w:t>Narrative</w:t>
            </w:r>
          </w:p>
        </w:tc>
        <w:tc>
          <w:tcPr>
            <w:tcW w:w="1479" w:type="dxa"/>
          </w:tcPr>
          <w:p w:rsidR="00E318B3" w:rsidRPr="00B51A4F" w:rsidRDefault="00E318B3" w:rsidP="00ED2498">
            <w:pPr>
              <w:rPr>
                <w:rFonts w:ascii="Goudy Old Style" w:hAnsi="Goudy Old Style"/>
              </w:rPr>
            </w:pPr>
            <w:r w:rsidRPr="00B51A4F">
              <w:rPr>
                <w:rFonts w:ascii="Goudy Old Style" w:hAnsi="Goudy Old Style"/>
              </w:rPr>
              <w:t>Action</w:t>
            </w:r>
          </w:p>
        </w:tc>
      </w:tr>
      <w:tr w:rsidR="00E30A80" w:rsidRPr="00B51A4F" w:rsidTr="006B0B22">
        <w:tc>
          <w:tcPr>
            <w:tcW w:w="633" w:type="dxa"/>
          </w:tcPr>
          <w:p w:rsidR="00E318B3" w:rsidRPr="00B51A4F" w:rsidRDefault="00E318B3" w:rsidP="00ED2498">
            <w:pPr>
              <w:rPr>
                <w:rFonts w:ascii="Goudy Old Style" w:hAnsi="Goudy Old Style"/>
              </w:rPr>
            </w:pPr>
            <w:r w:rsidRPr="00B51A4F">
              <w:rPr>
                <w:rFonts w:ascii="Goudy Old Style" w:hAnsi="Goudy Old Style"/>
              </w:rPr>
              <w:t>1.</w:t>
            </w:r>
          </w:p>
        </w:tc>
        <w:tc>
          <w:tcPr>
            <w:tcW w:w="7130" w:type="dxa"/>
            <w:gridSpan w:val="2"/>
          </w:tcPr>
          <w:p w:rsidR="00E318B3" w:rsidRPr="00B51A4F" w:rsidRDefault="00E318B3" w:rsidP="00ED2498">
            <w:pPr>
              <w:tabs>
                <w:tab w:val="left" w:pos="2160"/>
              </w:tabs>
              <w:rPr>
                <w:rFonts w:ascii="Goudy Old Style" w:hAnsi="Goudy Old Style"/>
                <w:u w:val="single"/>
              </w:rPr>
            </w:pPr>
            <w:r w:rsidRPr="00B51A4F">
              <w:rPr>
                <w:rFonts w:ascii="Goudy Old Style" w:hAnsi="Goudy Old Style"/>
                <w:u w:val="single"/>
              </w:rPr>
              <w:t>Welcome</w:t>
            </w:r>
          </w:p>
          <w:p w:rsidR="003F4B53" w:rsidRPr="00B51A4F" w:rsidRDefault="00E318B3" w:rsidP="009D470D">
            <w:pPr>
              <w:rPr>
                <w:rFonts w:ascii="Goudy Old Style" w:hAnsi="Goudy Old Style"/>
              </w:rPr>
            </w:pPr>
            <w:r w:rsidRPr="00B51A4F">
              <w:rPr>
                <w:rFonts w:ascii="Goudy Old Style" w:hAnsi="Goudy Old Style"/>
              </w:rPr>
              <w:t xml:space="preserve">JM welcomed </w:t>
            </w:r>
            <w:r w:rsidR="0077317A" w:rsidRPr="00B51A4F">
              <w:rPr>
                <w:rFonts w:ascii="Goudy Old Style" w:hAnsi="Goudy Old Style"/>
              </w:rPr>
              <w:t>Patric</w:t>
            </w:r>
            <w:r w:rsidR="00704B38" w:rsidRPr="00B51A4F">
              <w:rPr>
                <w:rFonts w:ascii="Goudy Old Style" w:hAnsi="Goudy Old Style"/>
              </w:rPr>
              <w:t xml:space="preserve">k Maile from Evergreen head office, </w:t>
            </w:r>
            <w:r w:rsidR="00CA7049" w:rsidRPr="00B51A4F">
              <w:rPr>
                <w:rFonts w:ascii="Goudy Old Style" w:hAnsi="Goudy Old Style"/>
              </w:rPr>
              <w:t>Village Manager Melanie Carstens</w:t>
            </w:r>
            <w:r w:rsidR="0077317A" w:rsidRPr="00B51A4F">
              <w:rPr>
                <w:rFonts w:ascii="Goudy Old Style" w:hAnsi="Goudy Old Style"/>
              </w:rPr>
              <w:t>,</w:t>
            </w:r>
            <w:r w:rsidR="00CA7049" w:rsidRPr="00B51A4F">
              <w:rPr>
                <w:rFonts w:ascii="Goudy Old Style" w:hAnsi="Goudy Old Style"/>
              </w:rPr>
              <w:t xml:space="preserve"> and Rescom members.  </w:t>
            </w:r>
            <w:r w:rsidR="00A24FB5" w:rsidRPr="00B51A4F">
              <w:rPr>
                <w:rFonts w:ascii="Goudy Old Style" w:hAnsi="Goudy Old Style"/>
              </w:rPr>
              <w:t xml:space="preserve"> </w:t>
            </w:r>
            <w:r w:rsidR="0077317A" w:rsidRPr="00B51A4F">
              <w:rPr>
                <w:rFonts w:ascii="Goudy Old Style" w:hAnsi="Goudy Old Style"/>
              </w:rPr>
              <w:t>Patrick Maile advised that his role is to service the village and report on residents’ problems.</w:t>
            </w:r>
            <w:r w:rsidR="00A24FB5" w:rsidRPr="00B51A4F">
              <w:rPr>
                <w:rFonts w:ascii="Goudy Old Style" w:hAnsi="Goudy Old Style"/>
              </w:rPr>
              <w:t xml:space="preserve"> </w:t>
            </w:r>
            <w:r w:rsidR="0077317A" w:rsidRPr="00B51A4F">
              <w:rPr>
                <w:rFonts w:ascii="Goudy Old Style" w:hAnsi="Goudy Old Style"/>
              </w:rPr>
              <w:t xml:space="preserve"> He asked that all requests be in writing. </w:t>
            </w:r>
          </w:p>
          <w:p w:rsidR="002800FB" w:rsidRPr="00B51A4F" w:rsidRDefault="002800FB" w:rsidP="009D470D">
            <w:pPr>
              <w:rPr>
                <w:rFonts w:ascii="Goudy Old Style" w:hAnsi="Goudy Old Style"/>
              </w:rPr>
            </w:pPr>
          </w:p>
        </w:tc>
        <w:tc>
          <w:tcPr>
            <w:tcW w:w="1479" w:type="dxa"/>
          </w:tcPr>
          <w:p w:rsidR="00E318B3" w:rsidRPr="00B51A4F" w:rsidRDefault="00E318B3" w:rsidP="00ED2498">
            <w:pPr>
              <w:rPr>
                <w:rFonts w:ascii="Goudy Old Style" w:hAnsi="Goudy Old Style"/>
              </w:rPr>
            </w:pPr>
          </w:p>
          <w:p w:rsidR="0077317A" w:rsidRPr="00B51A4F" w:rsidRDefault="0077317A" w:rsidP="00ED2498">
            <w:pPr>
              <w:rPr>
                <w:rFonts w:ascii="Goudy Old Style" w:hAnsi="Goudy Old Style"/>
              </w:rPr>
            </w:pPr>
          </w:p>
          <w:p w:rsidR="0077317A" w:rsidRPr="00B51A4F" w:rsidRDefault="0077317A" w:rsidP="00ED2498">
            <w:pPr>
              <w:rPr>
                <w:rFonts w:ascii="Goudy Old Style" w:hAnsi="Goudy Old Style"/>
              </w:rPr>
            </w:pPr>
          </w:p>
          <w:p w:rsidR="0077317A" w:rsidRPr="00B51A4F" w:rsidRDefault="0077317A" w:rsidP="00ED2498">
            <w:pPr>
              <w:rPr>
                <w:rFonts w:ascii="Goudy Old Style" w:hAnsi="Goudy Old Style"/>
              </w:rPr>
            </w:pPr>
            <w:r w:rsidRPr="00B51A4F">
              <w:rPr>
                <w:rFonts w:ascii="Goudy Old Style" w:hAnsi="Goudy Old Style"/>
              </w:rPr>
              <w:t>ALL RESIDENTS</w:t>
            </w:r>
          </w:p>
        </w:tc>
      </w:tr>
      <w:tr w:rsidR="00E30A80" w:rsidRPr="00B51A4F" w:rsidTr="006B0B22">
        <w:tc>
          <w:tcPr>
            <w:tcW w:w="633" w:type="dxa"/>
          </w:tcPr>
          <w:p w:rsidR="00E318B3" w:rsidRPr="00B51A4F" w:rsidRDefault="00E318B3" w:rsidP="00ED2498">
            <w:pPr>
              <w:rPr>
                <w:rFonts w:ascii="Goudy Old Style" w:hAnsi="Goudy Old Style"/>
              </w:rPr>
            </w:pPr>
            <w:r w:rsidRPr="00B51A4F">
              <w:rPr>
                <w:rFonts w:ascii="Goudy Old Style" w:hAnsi="Goudy Old Style"/>
              </w:rPr>
              <w:t>2.</w:t>
            </w:r>
          </w:p>
        </w:tc>
        <w:tc>
          <w:tcPr>
            <w:tcW w:w="7130" w:type="dxa"/>
            <w:gridSpan w:val="2"/>
          </w:tcPr>
          <w:p w:rsidR="00E318B3" w:rsidRPr="00B51A4F" w:rsidRDefault="00E318B3" w:rsidP="00ED2498">
            <w:pPr>
              <w:tabs>
                <w:tab w:val="left" w:pos="2160"/>
              </w:tabs>
              <w:rPr>
                <w:rFonts w:ascii="Goudy Old Style" w:hAnsi="Goudy Old Style"/>
                <w:u w:val="single"/>
              </w:rPr>
            </w:pPr>
            <w:r w:rsidRPr="00B51A4F">
              <w:rPr>
                <w:rFonts w:ascii="Goudy Old Style" w:hAnsi="Goudy Old Style"/>
                <w:u w:val="single"/>
              </w:rPr>
              <w:t>Notice of Meeting</w:t>
            </w:r>
          </w:p>
          <w:p w:rsidR="00E318B3" w:rsidRPr="00B51A4F" w:rsidRDefault="00E318B3" w:rsidP="004573EC">
            <w:pPr>
              <w:rPr>
                <w:rFonts w:ascii="Goudy Old Style" w:hAnsi="Goudy Old Style"/>
              </w:rPr>
            </w:pPr>
            <w:r w:rsidRPr="00B51A4F">
              <w:rPr>
                <w:rFonts w:ascii="Goudy Old Style" w:hAnsi="Goudy Old Style"/>
              </w:rPr>
              <w:t>Notification of the meeting</w:t>
            </w:r>
            <w:r w:rsidR="00893BA0" w:rsidRPr="00B51A4F">
              <w:rPr>
                <w:rFonts w:ascii="Goudy Old Style" w:hAnsi="Goudy Old Style"/>
              </w:rPr>
              <w:t xml:space="preserve"> was</w:t>
            </w:r>
            <w:r w:rsidRPr="00B51A4F">
              <w:rPr>
                <w:rFonts w:ascii="Goudy Old Style" w:hAnsi="Goudy Old Style"/>
              </w:rPr>
              <w:t xml:space="preserve"> sent </w:t>
            </w:r>
            <w:r w:rsidR="009E53C8" w:rsidRPr="00B51A4F">
              <w:rPr>
                <w:rFonts w:ascii="Goudy Old Style" w:hAnsi="Goudy Old Style"/>
              </w:rPr>
              <w:t>by sms</w:t>
            </w:r>
            <w:r w:rsidRPr="00B51A4F">
              <w:rPr>
                <w:rFonts w:ascii="Goudy Old Style" w:hAnsi="Goudy Old Style"/>
              </w:rPr>
              <w:t xml:space="preserve"> on </w:t>
            </w:r>
            <w:r w:rsidR="00CA7049" w:rsidRPr="00B51A4F">
              <w:rPr>
                <w:rFonts w:ascii="Goudy Old Style" w:hAnsi="Goudy Old Style"/>
              </w:rPr>
              <w:t>22 February</w:t>
            </w:r>
            <w:r w:rsidR="009D470D" w:rsidRPr="00B51A4F">
              <w:rPr>
                <w:rFonts w:ascii="Goudy Old Style" w:hAnsi="Goudy Old Style"/>
              </w:rPr>
              <w:t xml:space="preserve"> 2017</w:t>
            </w:r>
          </w:p>
          <w:p w:rsidR="003F4B53" w:rsidRPr="00B51A4F" w:rsidRDefault="003F4B53" w:rsidP="004573EC">
            <w:pPr>
              <w:rPr>
                <w:rFonts w:ascii="Goudy Old Style" w:hAnsi="Goudy Old Style"/>
              </w:rPr>
            </w:pPr>
          </w:p>
        </w:tc>
        <w:tc>
          <w:tcPr>
            <w:tcW w:w="1479" w:type="dxa"/>
          </w:tcPr>
          <w:p w:rsidR="00E318B3" w:rsidRPr="00B51A4F" w:rsidRDefault="00E318B3" w:rsidP="00ED2498">
            <w:pPr>
              <w:rPr>
                <w:rFonts w:ascii="Goudy Old Style" w:hAnsi="Goudy Old Style"/>
              </w:rPr>
            </w:pPr>
          </w:p>
        </w:tc>
      </w:tr>
      <w:tr w:rsidR="00E30A80" w:rsidRPr="00B51A4F" w:rsidTr="006B0B22">
        <w:tc>
          <w:tcPr>
            <w:tcW w:w="633" w:type="dxa"/>
          </w:tcPr>
          <w:p w:rsidR="00E318B3" w:rsidRPr="00B51A4F" w:rsidRDefault="00E318B3" w:rsidP="00ED2498">
            <w:pPr>
              <w:rPr>
                <w:rFonts w:ascii="Goudy Old Style" w:hAnsi="Goudy Old Style"/>
              </w:rPr>
            </w:pPr>
            <w:r w:rsidRPr="00B51A4F">
              <w:rPr>
                <w:rFonts w:ascii="Goudy Old Style" w:hAnsi="Goudy Old Style"/>
              </w:rPr>
              <w:t>3.</w:t>
            </w:r>
          </w:p>
        </w:tc>
        <w:tc>
          <w:tcPr>
            <w:tcW w:w="7130" w:type="dxa"/>
            <w:gridSpan w:val="2"/>
          </w:tcPr>
          <w:p w:rsidR="00654120" w:rsidRPr="00B51A4F" w:rsidRDefault="00364DF2" w:rsidP="00916BD7">
            <w:pPr>
              <w:rPr>
                <w:rFonts w:ascii="Goudy Old Style" w:hAnsi="Goudy Old Style"/>
              </w:rPr>
            </w:pPr>
            <w:r w:rsidRPr="00B51A4F">
              <w:rPr>
                <w:rFonts w:ascii="Goudy Old Style" w:hAnsi="Goudy Old Style"/>
                <w:u w:val="single"/>
              </w:rPr>
              <w:t>Apologies:</w:t>
            </w:r>
            <w:r w:rsidR="00E575EF" w:rsidRPr="00B51A4F">
              <w:rPr>
                <w:rFonts w:ascii="Goudy Old Style" w:hAnsi="Goudy Old Style"/>
              </w:rPr>
              <w:t xml:space="preserve">  </w:t>
            </w:r>
            <w:r w:rsidR="00CA7049" w:rsidRPr="00B51A4F">
              <w:rPr>
                <w:rFonts w:ascii="Goudy Old Style" w:hAnsi="Goudy Old Style"/>
              </w:rPr>
              <w:t>Steph de Haas and David Rosenberg.</w:t>
            </w:r>
          </w:p>
          <w:p w:rsidR="00916BD7" w:rsidRPr="00B51A4F" w:rsidRDefault="00916BD7" w:rsidP="00916BD7">
            <w:pPr>
              <w:rPr>
                <w:rFonts w:ascii="Goudy Old Style" w:hAnsi="Goudy Old Style"/>
              </w:rPr>
            </w:pPr>
          </w:p>
        </w:tc>
        <w:tc>
          <w:tcPr>
            <w:tcW w:w="1479" w:type="dxa"/>
          </w:tcPr>
          <w:p w:rsidR="00E318B3" w:rsidRPr="00B51A4F" w:rsidRDefault="00E318B3" w:rsidP="00ED2498">
            <w:pPr>
              <w:rPr>
                <w:rFonts w:ascii="Goudy Old Style" w:hAnsi="Goudy Old Style"/>
              </w:rPr>
            </w:pPr>
          </w:p>
        </w:tc>
      </w:tr>
      <w:tr w:rsidR="00E30A80" w:rsidRPr="00B51A4F" w:rsidTr="006B0B22">
        <w:tc>
          <w:tcPr>
            <w:tcW w:w="633" w:type="dxa"/>
          </w:tcPr>
          <w:p w:rsidR="00E318B3" w:rsidRPr="00B51A4F" w:rsidRDefault="00E318B3" w:rsidP="00ED2498">
            <w:pPr>
              <w:rPr>
                <w:rFonts w:ascii="Goudy Old Style" w:hAnsi="Goudy Old Style"/>
              </w:rPr>
            </w:pPr>
            <w:r w:rsidRPr="00B51A4F">
              <w:rPr>
                <w:rFonts w:ascii="Goudy Old Style" w:hAnsi="Goudy Old Style"/>
              </w:rPr>
              <w:t>4.</w:t>
            </w:r>
          </w:p>
        </w:tc>
        <w:tc>
          <w:tcPr>
            <w:tcW w:w="7130" w:type="dxa"/>
            <w:gridSpan w:val="2"/>
          </w:tcPr>
          <w:p w:rsidR="00E318B3" w:rsidRPr="00B51A4F" w:rsidRDefault="00E575EF" w:rsidP="00ED2498">
            <w:pPr>
              <w:pStyle w:val="Heading1"/>
              <w:outlineLvl w:val="0"/>
              <w:rPr>
                <w:sz w:val="22"/>
                <w:szCs w:val="22"/>
              </w:rPr>
            </w:pPr>
            <w:r w:rsidRPr="00B51A4F">
              <w:rPr>
                <w:sz w:val="22"/>
                <w:szCs w:val="22"/>
              </w:rPr>
              <w:t xml:space="preserve">Approval of </w:t>
            </w:r>
            <w:r w:rsidR="00E318B3" w:rsidRPr="00B51A4F">
              <w:rPr>
                <w:sz w:val="22"/>
                <w:szCs w:val="22"/>
              </w:rPr>
              <w:t xml:space="preserve">Minutes of meeting on </w:t>
            </w:r>
            <w:r w:rsidR="00CA7049" w:rsidRPr="00B51A4F">
              <w:rPr>
                <w:sz w:val="22"/>
                <w:szCs w:val="22"/>
              </w:rPr>
              <w:t>1 February 2017</w:t>
            </w:r>
          </w:p>
          <w:p w:rsidR="00E575EF" w:rsidRPr="00B51A4F" w:rsidRDefault="009D470D" w:rsidP="009D470D">
            <w:pPr>
              <w:rPr>
                <w:rFonts w:ascii="Goudy Old Style" w:hAnsi="Goudy Old Style"/>
                <w:sz w:val="24"/>
                <w:szCs w:val="24"/>
              </w:rPr>
            </w:pPr>
            <w:r w:rsidRPr="00B51A4F">
              <w:rPr>
                <w:rFonts w:ascii="Goudy Old Style" w:hAnsi="Goudy Old Style"/>
                <w:sz w:val="24"/>
                <w:szCs w:val="24"/>
              </w:rPr>
              <w:t>Accepted:  Pr</w:t>
            </w:r>
            <w:r w:rsidR="00C86286" w:rsidRPr="00B51A4F">
              <w:rPr>
                <w:rFonts w:ascii="Goudy Old Style" w:hAnsi="Goudy Old Style"/>
                <w:sz w:val="24"/>
                <w:szCs w:val="24"/>
              </w:rPr>
              <w:t>oposed</w:t>
            </w:r>
            <w:r w:rsidRPr="00B51A4F">
              <w:rPr>
                <w:rFonts w:ascii="Goudy Old Style" w:hAnsi="Goudy Old Style"/>
                <w:sz w:val="24"/>
                <w:szCs w:val="24"/>
              </w:rPr>
              <w:t xml:space="preserve">: </w:t>
            </w:r>
            <w:r w:rsidR="00CA7049" w:rsidRPr="00B51A4F">
              <w:rPr>
                <w:rFonts w:ascii="Goudy Old Style" w:hAnsi="Goudy Old Style"/>
                <w:sz w:val="24"/>
                <w:szCs w:val="24"/>
              </w:rPr>
              <w:t>CB</w:t>
            </w:r>
            <w:r w:rsidRPr="00B51A4F">
              <w:rPr>
                <w:rFonts w:ascii="Goudy Old Style" w:hAnsi="Goudy Old Style"/>
                <w:sz w:val="24"/>
                <w:szCs w:val="24"/>
              </w:rPr>
              <w:t xml:space="preserve">; seconded by </w:t>
            </w:r>
            <w:r w:rsidR="00CA7049" w:rsidRPr="00B51A4F">
              <w:rPr>
                <w:rFonts w:ascii="Goudy Old Style" w:hAnsi="Goudy Old Style"/>
                <w:sz w:val="24"/>
                <w:szCs w:val="24"/>
              </w:rPr>
              <w:t>GP</w:t>
            </w:r>
            <w:r w:rsidRPr="00B51A4F">
              <w:rPr>
                <w:rFonts w:ascii="Goudy Old Style" w:hAnsi="Goudy Old Style"/>
                <w:sz w:val="24"/>
                <w:szCs w:val="24"/>
              </w:rPr>
              <w:t>.  Signed by JM and MC.</w:t>
            </w:r>
          </w:p>
          <w:p w:rsidR="009D470D" w:rsidRPr="00B51A4F" w:rsidRDefault="009D470D" w:rsidP="009D470D">
            <w:pPr>
              <w:rPr>
                <w:rFonts w:ascii="Goudy Old Style" w:hAnsi="Goudy Old Style"/>
              </w:rPr>
            </w:pPr>
          </w:p>
        </w:tc>
        <w:tc>
          <w:tcPr>
            <w:tcW w:w="1479" w:type="dxa"/>
          </w:tcPr>
          <w:p w:rsidR="00E318B3" w:rsidRPr="00B51A4F" w:rsidRDefault="00E318B3" w:rsidP="00ED2498">
            <w:pPr>
              <w:rPr>
                <w:rFonts w:ascii="Goudy Old Style" w:hAnsi="Goudy Old Style"/>
              </w:rPr>
            </w:pPr>
          </w:p>
          <w:p w:rsidR="00347392" w:rsidRPr="00B51A4F" w:rsidRDefault="00347392" w:rsidP="00ED2498">
            <w:pPr>
              <w:rPr>
                <w:rFonts w:ascii="Goudy Old Style" w:hAnsi="Goudy Old Style"/>
              </w:rPr>
            </w:pP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t>5.</w:t>
            </w:r>
          </w:p>
        </w:tc>
        <w:tc>
          <w:tcPr>
            <w:tcW w:w="7080" w:type="dxa"/>
          </w:tcPr>
          <w:p w:rsidR="002B23A7" w:rsidRPr="00B51A4F" w:rsidRDefault="00E318B3" w:rsidP="004C6048">
            <w:pPr>
              <w:tabs>
                <w:tab w:val="left" w:pos="2160"/>
              </w:tabs>
              <w:rPr>
                <w:rFonts w:ascii="Goudy Old Style" w:hAnsi="Goudy Old Style"/>
              </w:rPr>
            </w:pPr>
            <w:r w:rsidRPr="00B51A4F">
              <w:rPr>
                <w:rFonts w:ascii="Goudy Old Style" w:hAnsi="Goudy Old Style"/>
                <w:u w:val="single"/>
              </w:rPr>
              <w:t xml:space="preserve">SECURITY  (Portfolio manager:  </w:t>
            </w:r>
            <w:r w:rsidR="005E2FE6" w:rsidRPr="00B51A4F">
              <w:rPr>
                <w:rFonts w:ascii="Goudy Old Style" w:hAnsi="Goudy Old Style"/>
                <w:u w:val="single"/>
              </w:rPr>
              <w:t>CB</w:t>
            </w:r>
            <w:r w:rsidRPr="00B51A4F">
              <w:rPr>
                <w:rFonts w:ascii="Goudy Old Style" w:hAnsi="Goudy Old Style"/>
                <w:u w:val="single"/>
              </w:rPr>
              <w:t>)</w:t>
            </w:r>
          </w:p>
          <w:p w:rsidR="00733951" w:rsidRPr="00B51A4F" w:rsidRDefault="001B0099" w:rsidP="001B0099">
            <w:pPr>
              <w:tabs>
                <w:tab w:val="left" w:pos="2160"/>
              </w:tabs>
              <w:rPr>
                <w:rFonts w:ascii="Goudy Old Style" w:hAnsi="Goudy Old Style"/>
                <w:b/>
              </w:rPr>
            </w:pPr>
            <w:r w:rsidRPr="00B51A4F">
              <w:rPr>
                <w:rFonts w:ascii="Goudy Old Style" w:hAnsi="Goudy Old Style"/>
              </w:rPr>
              <w:t>a</w:t>
            </w:r>
            <w:r w:rsidRPr="00B51A4F">
              <w:rPr>
                <w:rFonts w:ascii="Goudy Old Style" w:hAnsi="Goudy Old Style"/>
                <w:b/>
              </w:rPr>
              <w:t>.</w:t>
            </w:r>
            <w:r w:rsidR="004623D6" w:rsidRPr="00B51A4F">
              <w:rPr>
                <w:rFonts w:ascii="Goudy Old Style" w:hAnsi="Goudy Old Style"/>
                <w:b/>
              </w:rPr>
              <w:t xml:space="preserve"> </w:t>
            </w:r>
            <w:r w:rsidR="00E31457" w:rsidRPr="00B51A4F">
              <w:rPr>
                <w:rFonts w:ascii="Goudy Old Style" w:hAnsi="Goudy Old Style"/>
                <w:b/>
              </w:rPr>
              <w:t xml:space="preserve">Pedestrian </w:t>
            </w:r>
            <w:r w:rsidR="00AD77BB" w:rsidRPr="00B51A4F">
              <w:rPr>
                <w:rFonts w:ascii="Goudy Old Style" w:hAnsi="Goudy Old Style"/>
                <w:b/>
              </w:rPr>
              <w:t xml:space="preserve">Ramp </w:t>
            </w:r>
            <w:r w:rsidR="002538AD" w:rsidRPr="00B51A4F">
              <w:rPr>
                <w:rFonts w:ascii="Goudy Old Style" w:hAnsi="Goudy Old Style"/>
              </w:rPr>
              <w:t>at Emergency exit next to Apartment 1</w:t>
            </w:r>
            <w:r w:rsidR="003427D2" w:rsidRPr="00B51A4F">
              <w:rPr>
                <w:rFonts w:ascii="Goudy Old Style" w:hAnsi="Goudy Old Style"/>
              </w:rPr>
              <w:t xml:space="preserve">. </w:t>
            </w:r>
            <w:r w:rsidR="002B23A7" w:rsidRPr="00B51A4F">
              <w:rPr>
                <w:rFonts w:ascii="Goudy Old Style" w:hAnsi="Goudy Old Style"/>
              </w:rPr>
              <w:t xml:space="preserve">  </w:t>
            </w:r>
            <w:r w:rsidR="00CA7049" w:rsidRPr="00B51A4F">
              <w:rPr>
                <w:rFonts w:ascii="Goudy Old Style" w:hAnsi="Goudy Old Style"/>
              </w:rPr>
              <w:t xml:space="preserve">PM </w:t>
            </w:r>
            <w:r w:rsidR="0077317A" w:rsidRPr="00B51A4F">
              <w:rPr>
                <w:rFonts w:ascii="Goudy Old Style" w:hAnsi="Goudy Old Style"/>
              </w:rPr>
              <w:t>will investigate and report.</w:t>
            </w:r>
          </w:p>
          <w:p w:rsidR="00E526ED" w:rsidRPr="00B51A4F" w:rsidRDefault="00E526ED" w:rsidP="001B0099">
            <w:pPr>
              <w:tabs>
                <w:tab w:val="left" w:pos="2160"/>
              </w:tabs>
              <w:rPr>
                <w:rFonts w:ascii="Goudy Old Style" w:hAnsi="Goudy Old Style"/>
                <w:b/>
              </w:rPr>
            </w:pPr>
          </w:p>
          <w:p w:rsidR="00A1092E" w:rsidRPr="00B51A4F" w:rsidRDefault="00E526ED" w:rsidP="00E526ED">
            <w:pPr>
              <w:tabs>
                <w:tab w:val="left" w:pos="2160"/>
              </w:tabs>
              <w:rPr>
                <w:rFonts w:ascii="Goudy Old Style" w:eastAsia="Times New Roman" w:hAnsi="Goudy Old Style" w:cs="Times New Roman"/>
                <w:lang w:val="en-GB"/>
              </w:rPr>
            </w:pPr>
            <w:r w:rsidRPr="00B51A4F">
              <w:rPr>
                <w:rFonts w:ascii="Goudy Old Style" w:eastAsia="Times New Roman" w:hAnsi="Goudy Old Style" w:cs="Times New Roman"/>
                <w:lang w:val="en-GB"/>
              </w:rPr>
              <w:t xml:space="preserve">b. </w:t>
            </w:r>
            <w:r w:rsidR="00A1092E" w:rsidRPr="00B51A4F">
              <w:rPr>
                <w:rFonts w:ascii="Goudy Old Style" w:eastAsia="Times New Roman" w:hAnsi="Goudy Old Style" w:cs="Times New Roman"/>
                <w:b/>
                <w:lang w:val="en-GB"/>
              </w:rPr>
              <w:t>Signs</w:t>
            </w:r>
            <w:r w:rsidR="00A1092E" w:rsidRPr="00B51A4F">
              <w:rPr>
                <w:rFonts w:ascii="Goudy Old Style" w:eastAsia="Times New Roman" w:hAnsi="Goudy Old Style" w:cs="Times New Roman"/>
                <w:lang w:val="en-GB"/>
              </w:rPr>
              <w:t xml:space="preserve"> for: (1) </w:t>
            </w:r>
            <w:r w:rsidRPr="00B51A4F">
              <w:rPr>
                <w:rFonts w:ascii="Goudy Old Style" w:eastAsia="Times New Roman" w:hAnsi="Goudy Old Style" w:cs="Times New Roman"/>
                <w:b/>
                <w:lang w:val="en-GB"/>
              </w:rPr>
              <w:t>Parking for Doctors on Call</w:t>
            </w:r>
            <w:r w:rsidR="00A1092E" w:rsidRPr="00B51A4F">
              <w:rPr>
                <w:rFonts w:ascii="Goudy Old Style" w:eastAsia="Times New Roman" w:hAnsi="Goudy Old Style" w:cs="Times New Roman"/>
                <w:b/>
                <w:lang w:val="en-GB"/>
              </w:rPr>
              <w:t xml:space="preserve"> and (2) </w:t>
            </w:r>
            <w:r w:rsidR="00A1092E" w:rsidRPr="00B51A4F">
              <w:rPr>
                <w:rFonts w:ascii="Goudy Old Style" w:eastAsia="Times New Roman" w:hAnsi="Goudy Old Style" w:cs="Times New Roman"/>
                <w:lang w:val="en-GB"/>
              </w:rPr>
              <w:t>new</w:t>
            </w:r>
            <w:r w:rsidR="00A1092E" w:rsidRPr="00B51A4F">
              <w:rPr>
                <w:rFonts w:ascii="Goudy Old Style" w:eastAsia="Times New Roman" w:hAnsi="Goudy Old Style" w:cs="Times New Roman"/>
                <w:b/>
                <w:lang w:val="en-GB"/>
              </w:rPr>
              <w:t xml:space="preserve"> </w:t>
            </w:r>
            <w:r w:rsidR="00A1092E" w:rsidRPr="00B51A4F">
              <w:rPr>
                <w:rFonts w:ascii="Goudy Old Style" w:eastAsia="Times New Roman" w:hAnsi="Goudy Old Style" w:cs="Times New Roman"/>
                <w:b/>
                <w:lang w:val="en-GB"/>
              </w:rPr>
              <w:lastRenderedPageBreak/>
              <w:t>Cottage numbering</w:t>
            </w:r>
            <w:r w:rsidR="0077317A" w:rsidRPr="00B51A4F">
              <w:rPr>
                <w:rFonts w:ascii="Goudy Old Style" w:eastAsia="Times New Roman" w:hAnsi="Goudy Old Style" w:cs="Times New Roman"/>
                <w:b/>
                <w:lang w:val="en-GB"/>
              </w:rPr>
              <w:t xml:space="preserve">, </w:t>
            </w:r>
            <w:r w:rsidR="00A1092E" w:rsidRPr="00B51A4F">
              <w:rPr>
                <w:rFonts w:ascii="Goudy Old Style" w:eastAsia="Times New Roman" w:hAnsi="Goudy Old Style" w:cs="Times New Roman"/>
                <w:b/>
                <w:lang w:val="en-GB"/>
              </w:rPr>
              <w:t xml:space="preserve"> </w:t>
            </w:r>
            <w:r w:rsidR="00CA7049" w:rsidRPr="00B51A4F">
              <w:rPr>
                <w:rFonts w:ascii="Goudy Old Style" w:eastAsia="Times New Roman" w:hAnsi="Goudy Old Style" w:cs="Times New Roman"/>
                <w:lang w:val="en-GB"/>
              </w:rPr>
              <w:t xml:space="preserve">have been approved and </w:t>
            </w:r>
            <w:r w:rsidR="0077317A" w:rsidRPr="00B51A4F">
              <w:rPr>
                <w:rFonts w:ascii="Goudy Old Style" w:eastAsia="Times New Roman" w:hAnsi="Goudy Old Style" w:cs="Times New Roman"/>
                <w:lang w:val="en-GB"/>
              </w:rPr>
              <w:t xml:space="preserve">are </w:t>
            </w:r>
            <w:r w:rsidR="00CA7049" w:rsidRPr="00B51A4F">
              <w:rPr>
                <w:rFonts w:ascii="Goudy Old Style" w:eastAsia="Times New Roman" w:hAnsi="Goudy Old Style" w:cs="Times New Roman"/>
                <w:lang w:val="en-GB"/>
              </w:rPr>
              <w:t>now being made up</w:t>
            </w:r>
            <w:r w:rsidR="007D4543" w:rsidRPr="00B51A4F">
              <w:rPr>
                <w:rFonts w:ascii="Goudy Old Style" w:eastAsia="Times New Roman" w:hAnsi="Goudy Old Style" w:cs="Times New Roman"/>
                <w:lang w:val="en-GB"/>
              </w:rPr>
              <w:t xml:space="preserve"> and will be installed soonest</w:t>
            </w:r>
            <w:r w:rsidR="0077317A" w:rsidRPr="00B51A4F">
              <w:rPr>
                <w:rFonts w:ascii="Goudy Old Style" w:eastAsia="Times New Roman" w:hAnsi="Goudy Old Style" w:cs="Times New Roman"/>
                <w:lang w:val="en-GB"/>
              </w:rPr>
              <w:t xml:space="preserve">. </w:t>
            </w:r>
          </w:p>
          <w:p w:rsidR="00A1092E" w:rsidRPr="00B51A4F" w:rsidRDefault="00A1092E" w:rsidP="00E526ED">
            <w:pPr>
              <w:tabs>
                <w:tab w:val="left" w:pos="2160"/>
              </w:tabs>
              <w:rPr>
                <w:rFonts w:ascii="Goudy Old Style" w:eastAsia="Times New Roman" w:hAnsi="Goudy Old Style" w:cs="Times New Roman"/>
                <w:lang w:val="en-GB"/>
              </w:rPr>
            </w:pPr>
          </w:p>
          <w:p w:rsidR="00AD26A1" w:rsidRPr="00B51A4F" w:rsidRDefault="00AD26A1" w:rsidP="00A24254">
            <w:pPr>
              <w:tabs>
                <w:tab w:val="left" w:pos="2160"/>
              </w:tabs>
              <w:rPr>
                <w:rFonts w:ascii="Goudy Old Style" w:hAnsi="Goudy Old Style"/>
              </w:rPr>
            </w:pPr>
          </w:p>
          <w:p w:rsidR="00680765" w:rsidRPr="00B51A4F" w:rsidRDefault="00E31457" w:rsidP="007D4543">
            <w:pPr>
              <w:tabs>
                <w:tab w:val="left" w:pos="2160"/>
              </w:tabs>
              <w:rPr>
                <w:rFonts w:ascii="Goudy Old Style" w:hAnsi="Goudy Old Style"/>
                <w:b/>
              </w:rPr>
            </w:pPr>
            <w:r w:rsidRPr="00B51A4F">
              <w:rPr>
                <w:rFonts w:ascii="Goudy Old Style" w:hAnsi="Goudy Old Style"/>
              </w:rPr>
              <w:t>c</w:t>
            </w:r>
            <w:r w:rsidR="001804B4" w:rsidRPr="00B51A4F">
              <w:rPr>
                <w:rFonts w:ascii="Goudy Old Style" w:hAnsi="Goudy Old Style"/>
              </w:rPr>
              <w:t xml:space="preserve">. </w:t>
            </w:r>
            <w:r w:rsidR="001804B4" w:rsidRPr="00B51A4F">
              <w:rPr>
                <w:rFonts w:ascii="Goudy Old Style" w:hAnsi="Goudy Old Style"/>
                <w:b/>
              </w:rPr>
              <w:t xml:space="preserve">Missing rail on west side.   </w:t>
            </w:r>
            <w:r w:rsidR="00BA46C5" w:rsidRPr="00B51A4F">
              <w:rPr>
                <w:rFonts w:ascii="Goudy Old Style" w:hAnsi="Goudy Old Style"/>
              </w:rPr>
              <w:t xml:space="preserve">Delays were caused </w:t>
            </w:r>
            <w:r w:rsidR="007D4543" w:rsidRPr="00B51A4F">
              <w:rPr>
                <w:rFonts w:ascii="Goudy Old Style" w:hAnsi="Goudy Old Style"/>
              </w:rPr>
              <w:t>by</w:t>
            </w:r>
            <w:r w:rsidR="00BA46C5" w:rsidRPr="00B51A4F">
              <w:rPr>
                <w:rFonts w:ascii="Goudy Old Style" w:hAnsi="Goudy Old Style"/>
              </w:rPr>
              <w:t xml:space="preserve"> </w:t>
            </w:r>
            <w:r w:rsidR="007D4543" w:rsidRPr="00B51A4F">
              <w:rPr>
                <w:rFonts w:ascii="Goudy Old Style" w:hAnsi="Goudy Old Style"/>
              </w:rPr>
              <w:t xml:space="preserve">a </w:t>
            </w:r>
            <w:r w:rsidR="00BA46C5" w:rsidRPr="00B51A4F">
              <w:rPr>
                <w:rFonts w:ascii="Goudy Old Style" w:hAnsi="Goudy Old Style"/>
              </w:rPr>
              <w:t>misunderstanding that internal rail was listed as the problem and not the outside rail.  PM will pursue.</w:t>
            </w:r>
            <w:r w:rsidR="00BA46C5" w:rsidRPr="00B51A4F">
              <w:rPr>
                <w:rFonts w:ascii="Goudy Old Style" w:hAnsi="Goudy Old Style"/>
                <w:b/>
              </w:rPr>
              <w:t xml:space="preserve">  </w:t>
            </w:r>
          </w:p>
          <w:p w:rsidR="00E31457" w:rsidRPr="00B51A4F" w:rsidRDefault="00E31457" w:rsidP="007D4543">
            <w:pPr>
              <w:tabs>
                <w:tab w:val="left" w:pos="2160"/>
              </w:tabs>
              <w:rPr>
                <w:rFonts w:ascii="Goudy Old Style" w:hAnsi="Goudy Old Style"/>
                <w:b/>
              </w:rPr>
            </w:pPr>
          </w:p>
          <w:p w:rsidR="00E31457" w:rsidRPr="00B51A4F" w:rsidRDefault="00E31457" w:rsidP="00E31457">
            <w:pPr>
              <w:tabs>
                <w:tab w:val="left" w:pos="2160"/>
              </w:tabs>
              <w:rPr>
                <w:rFonts w:ascii="Goudy Old Style" w:eastAsia="Times New Roman" w:hAnsi="Goudy Old Style" w:cs="Times New Roman"/>
                <w:lang w:val="en-GB"/>
              </w:rPr>
            </w:pPr>
            <w:r w:rsidRPr="00B51A4F">
              <w:rPr>
                <w:rFonts w:ascii="Goudy Old Style" w:eastAsia="Times New Roman" w:hAnsi="Goudy Old Style" w:cs="Times New Roman"/>
                <w:lang w:val="en-GB"/>
              </w:rPr>
              <w:t xml:space="preserve">d.  </w:t>
            </w:r>
            <w:r w:rsidRPr="00B51A4F">
              <w:rPr>
                <w:rFonts w:ascii="Goudy Old Style" w:eastAsia="Times New Roman" w:hAnsi="Goudy Old Style" w:cs="Times New Roman"/>
                <w:b/>
                <w:lang w:val="en-GB"/>
              </w:rPr>
              <w:t>Fire alarm/evacuation arrangements</w:t>
            </w:r>
            <w:r w:rsidRPr="00B51A4F">
              <w:rPr>
                <w:rFonts w:ascii="Goudy Old Style" w:eastAsia="Times New Roman" w:hAnsi="Goudy Old Style" w:cs="Times New Roman"/>
                <w:lang w:val="en-GB"/>
              </w:rPr>
              <w:t xml:space="preserve">: </w:t>
            </w:r>
          </w:p>
          <w:p w:rsidR="00E31457" w:rsidRPr="00B51A4F" w:rsidRDefault="00E31457" w:rsidP="00E31457">
            <w:pPr>
              <w:tabs>
                <w:tab w:val="left" w:pos="2160"/>
              </w:tabs>
              <w:rPr>
                <w:rFonts w:ascii="Goudy Old Style" w:hAnsi="Goudy Old Style"/>
              </w:rPr>
            </w:pPr>
            <w:r w:rsidRPr="00B51A4F">
              <w:rPr>
                <w:rFonts w:ascii="Goudy Old Style" w:hAnsi="Goudy Old Style"/>
              </w:rPr>
              <w:t xml:space="preserve">Apartment Block fire drill is scheduled for end March 2017.  All stakeholders will be involved, i.e. Schindler, Electricians, Integratek, Eco-Safety, Generator-contractor.  </w:t>
            </w:r>
          </w:p>
          <w:p w:rsidR="00E31457" w:rsidRPr="00B51A4F" w:rsidRDefault="00E31457" w:rsidP="00E31457">
            <w:pPr>
              <w:tabs>
                <w:tab w:val="left" w:pos="2160"/>
              </w:tabs>
              <w:rPr>
                <w:rFonts w:ascii="Goudy Old Style" w:hAnsi="Goudy Old Style"/>
              </w:rPr>
            </w:pPr>
            <w:r w:rsidRPr="00B51A4F">
              <w:rPr>
                <w:rFonts w:ascii="Goudy Old Style" w:hAnsi="Goudy Old Style"/>
              </w:rPr>
              <w:t>A comprehensive systems check will be done.</w:t>
            </w:r>
          </w:p>
          <w:p w:rsidR="00E31457" w:rsidRPr="00B51A4F" w:rsidRDefault="00E31457" w:rsidP="00E31457">
            <w:pPr>
              <w:tabs>
                <w:tab w:val="left" w:pos="2160"/>
              </w:tabs>
              <w:rPr>
                <w:rFonts w:ascii="Goudy Old Style" w:hAnsi="Goudy Old Style"/>
              </w:rPr>
            </w:pPr>
            <w:r w:rsidRPr="00B51A4F">
              <w:rPr>
                <w:rFonts w:ascii="Goudy Old Style" w:hAnsi="Goudy Old Style"/>
              </w:rPr>
              <w:t>Rescom requested that a full report be lodged with the Fire Department.</w:t>
            </w:r>
          </w:p>
          <w:p w:rsidR="00E31457" w:rsidRPr="00B51A4F" w:rsidRDefault="00E31457" w:rsidP="00E31457">
            <w:pPr>
              <w:tabs>
                <w:tab w:val="left" w:pos="2160"/>
              </w:tabs>
              <w:rPr>
                <w:rFonts w:ascii="Goudy Old Style" w:hAnsi="Goudy Old Style"/>
              </w:rPr>
            </w:pPr>
          </w:p>
          <w:p w:rsidR="00951DF0" w:rsidRPr="00B51A4F" w:rsidRDefault="00E31457" w:rsidP="00E31457">
            <w:pPr>
              <w:tabs>
                <w:tab w:val="left" w:pos="2160"/>
              </w:tabs>
              <w:rPr>
                <w:rFonts w:ascii="Goudy Old Style" w:hAnsi="Goudy Old Style"/>
              </w:rPr>
            </w:pPr>
            <w:r w:rsidRPr="00B51A4F">
              <w:rPr>
                <w:rFonts w:ascii="Goudy Old Style" w:hAnsi="Goudy Old Style"/>
              </w:rPr>
              <w:t xml:space="preserve">e. </w:t>
            </w:r>
            <w:r w:rsidRPr="00B51A4F">
              <w:rPr>
                <w:rFonts w:ascii="Goudy Old Style" w:hAnsi="Goudy Old Style"/>
                <w:b/>
              </w:rPr>
              <w:t>Emergency Keys</w:t>
            </w:r>
            <w:r w:rsidR="00303D1A" w:rsidRPr="00B51A4F">
              <w:rPr>
                <w:rFonts w:ascii="Goudy Old Style" w:hAnsi="Goudy Old Style"/>
              </w:rPr>
              <w:t>:  MC advised that the O</w:t>
            </w:r>
            <w:r w:rsidRPr="00B51A4F">
              <w:rPr>
                <w:rFonts w:ascii="Goudy Old Style" w:hAnsi="Goudy Old Style"/>
              </w:rPr>
              <w:t>ffice an</w:t>
            </w:r>
            <w:r w:rsidR="00951DF0" w:rsidRPr="00B51A4F">
              <w:rPr>
                <w:rFonts w:ascii="Goudy Old Style" w:hAnsi="Goudy Old Style"/>
              </w:rPr>
              <w:t>d</w:t>
            </w:r>
            <w:r w:rsidRPr="00B51A4F">
              <w:rPr>
                <w:rFonts w:ascii="Goudy Old Style" w:hAnsi="Goudy Old Style"/>
              </w:rPr>
              <w:t xml:space="preserve"> Security have access to carefully-controlled spare keys for entire village.  </w:t>
            </w:r>
          </w:p>
          <w:p w:rsidR="00951DF0" w:rsidRPr="00B51A4F" w:rsidRDefault="00951DF0" w:rsidP="00E31457">
            <w:pPr>
              <w:tabs>
                <w:tab w:val="left" w:pos="2160"/>
              </w:tabs>
              <w:rPr>
                <w:rFonts w:ascii="Goudy Old Style" w:hAnsi="Goudy Old Style"/>
              </w:rPr>
            </w:pPr>
            <w:r w:rsidRPr="00B51A4F">
              <w:rPr>
                <w:rFonts w:ascii="Goudy Old Style" w:hAnsi="Goudy Old Style"/>
              </w:rPr>
              <w:t xml:space="preserve">Villagers are reminded to please </w:t>
            </w:r>
            <w:r w:rsidRPr="00B51A4F">
              <w:rPr>
                <w:rFonts w:ascii="Goudy Old Style" w:hAnsi="Goudy Old Style"/>
                <w:b/>
              </w:rPr>
              <w:t>remove keys from locks on inside at night.</w:t>
            </w:r>
          </w:p>
          <w:p w:rsidR="00E31457" w:rsidRPr="00B51A4F" w:rsidRDefault="00951DF0" w:rsidP="00E31457">
            <w:pPr>
              <w:tabs>
                <w:tab w:val="left" w:pos="2160"/>
              </w:tabs>
              <w:rPr>
                <w:rFonts w:ascii="Goudy Old Style" w:hAnsi="Goudy Old Style"/>
              </w:rPr>
            </w:pPr>
            <w:r w:rsidRPr="00B51A4F">
              <w:rPr>
                <w:rFonts w:ascii="Goudy Old Style" w:hAnsi="Goudy Old Style"/>
              </w:rPr>
              <w:t xml:space="preserve">Noted that certain individuals undergoing care choose to leave their front doors unlocked for carer access.  </w:t>
            </w:r>
          </w:p>
          <w:p w:rsidR="00E31457" w:rsidRPr="00B51A4F" w:rsidRDefault="00E31457" w:rsidP="00E31457">
            <w:pPr>
              <w:tabs>
                <w:tab w:val="left" w:pos="2160"/>
              </w:tabs>
              <w:rPr>
                <w:rFonts w:ascii="Goudy Old Style" w:hAnsi="Goudy Old Style"/>
              </w:rPr>
            </w:pPr>
          </w:p>
          <w:p w:rsidR="00951DF0" w:rsidRPr="00B51A4F" w:rsidRDefault="00951DF0" w:rsidP="00E31457">
            <w:pPr>
              <w:tabs>
                <w:tab w:val="left" w:pos="2160"/>
              </w:tabs>
              <w:rPr>
                <w:rFonts w:ascii="Goudy Old Style" w:hAnsi="Goudy Old Style"/>
              </w:rPr>
            </w:pPr>
            <w:r w:rsidRPr="00B51A4F">
              <w:rPr>
                <w:rFonts w:ascii="Goudy Old Style" w:hAnsi="Goudy Old Style"/>
              </w:rPr>
              <w:t xml:space="preserve">f. </w:t>
            </w:r>
            <w:r w:rsidRPr="00B51A4F">
              <w:rPr>
                <w:rFonts w:ascii="Goudy Old Style" w:hAnsi="Goudy Old Style"/>
                <w:b/>
              </w:rPr>
              <w:t>Speed Limit in Village</w:t>
            </w:r>
            <w:r w:rsidRPr="00B51A4F">
              <w:rPr>
                <w:rFonts w:ascii="Goudy Old Style" w:hAnsi="Goudy Old Style"/>
              </w:rPr>
              <w:t xml:space="preserve">.  Residents are reminded to please observe the 15km hour speed limit in village and to please remind their guests and any contractors.   </w:t>
            </w:r>
          </w:p>
          <w:p w:rsidR="00951DF0" w:rsidRPr="00B51A4F" w:rsidRDefault="00951DF0" w:rsidP="00E31457">
            <w:pPr>
              <w:tabs>
                <w:tab w:val="left" w:pos="2160"/>
              </w:tabs>
              <w:rPr>
                <w:rFonts w:ascii="Goudy Old Style" w:hAnsi="Goudy Old Style"/>
              </w:rPr>
            </w:pPr>
            <w:r w:rsidRPr="00B51A4F">
              <w:rPr>
                <w:rFonts w:ascii="Goudy Old Style" w:hAnsi="Goudy Old Style"/>
              </w:rPr>
              <w:t xml:space="preserve">MC was asked to ensure that a </w:t>
            </w:r>
            <w:r w:rsidRPr="00B51A4F">
              <w:rPr>
                <w:rFonts w:ascii="Goudy Old Style" w:hAnsi="Goudy Old Style"/>
                <w:b/>
              </w:rPr>
              <w:t>bold</w:t>
            </w:r>
            <w:r w:rsidRPr="00B51A4F">
              <w:rPr>
                <w:rFonts w:ascii="Goudy Old Style" w:hAnsi="Goudy Old Style"/>
              </w:rPr>
              <w:t xml:space="preserve"> </w:t>
            </w:r>
            <w:r w:rsidRPr="00B51A4F">
              <w:rPr>
                <w:rFonts w:ascii="Goudy Old Style" w:hAnsi="Goudy Old Style"/>
                <w:b/>
              </w:rPr>
              <w:t>notice be placed in visitors check-in book</w:t>
            </w:r>
            <w:r w:rsidRPr="00B51A4F">
              <w:rPr>
                <w:rFonts w:ascii="Goudy Old Style" w:hAnsi="Goudy Old Style"/>
              </w:rPr>
              <w:t xml:space="preserve"> at the gate, to advise guests of the village speed limit.  </w:t>
            </w:r>
          </w:p>
          <w:p w:rsidR="007F5332" w:rsidRPr="00B51A4F" w:rsidRDefault="007F5332" w:rsidP="00E31457">
            <w:pPr>
              <w:tabs>
                <w:tab w:val="left" w:pos="2160"/>
              </w:tabs>
              <w:rPr>
                <w:rFonts w:ascii="Goudy Old Style" w:hAnsi="Goudy Old Style"/>
              </w:rPr>
            </w:pPr>
          </w:p>
          <w:p w:rsidR="007F5332" w:rsidRPr="00B51A4F" w:rsidRDefault="007F5332" w:rsidP="00E31457">
            <w:pPr>
              <w:tabs>
                <w:tab w:val="left" w:pos="2160"/>
              </w:tabs>
              <w:rPr>
                <w:rFonts w:ascii="Goudy Old Style" w:hAnsi="Goudy Old Style"/>
              </w:rPr>
            </w:pPr>
            <w:r w:rsidRPr="00B51A4F">
              <w:rPr>
                <w:rFonts w:ascii="Goudy Old Style" w:hAnsi="Goudy Old Style"/>
              </w:rPr>
              <w:t xml:space="preserve">g. </w:t>
            </w:r>
            <w:r w:rsidR="00303D1A" w:rsidRPr="00B51A4F">
              <w:rPr>
                <w:rFonts w:ascii="Goudy Old Style" w:hAnsi="Goudy Old Style"/>
              </w:rPr>
              <w:t>Cars n</w:t>
            </w:r>
            <w:r w:rsidRPr="00B51A4F">
              <w:rPr>
                <w:rFonts w:ascii="Goudy Old Style" w:hAnsi="Goudy Old Style"/>
              </w:rPr>
              <w:t xml:space="preserve">egotiating the Ramp in and out of apartment basement:  Residents are reminded to please </w:t>
            </w:r>
            <w:r w:rsidRPr="00B51A4F">
              <w:rPr>
                <w:rFonts w:ascii="Goudy Old Style" w:hAnsi="Goudy Old Style"/>
                <w:b/>
              </w:rPr>
              <w:t>KEEP LEFT on the ramp.</w:t>
            </w:r>
          </w:p>
          <w:p w:rsidR="00E31457" w:rsidRPr="00B51A4F" w:rsidRDefault="00E31457" w:rsidP="007D4543">
            <w:pPr>
              <w:tabs>
                <w:tab w:val="left" w:pos="2160"/>
              </w:tabs>
              <w:rPr>
                <w:rFonts w:ascii="Goudy Old Style" w:hAnsi="Goudy Old Style"/>
                <w:b/>
              </w:rPr>
            </w:pPr>
          </w:p>
        </w:tc>
        <w:tc>
          <w:tcPr>
            <w:tcW w:w="1529" w:type="dxa"/>
            <w:gridSpan w:val="2"/>
          </w:tcPr>
          <w:p w:rsidR="00920DF2" w:rsidRPr="00B51A4F" w:rsidRDefault="00920DF2" w:rsidP="00AA7D0C">
            <w:pPr>
              <w:tabs>
                <w:tab w:val="left" w:pos="2160"/>
              </w:tabs>
              <w:rPr>
                <w:rFonts w:ascii="Goudy Old Style" w:hAnsi="Goudy Old Style"/>
                <w:b/>
              </w:rPr>
            </w:pPr>
          </w:p>
          <w:p w:rsidR="00105053" w:rsidRPr="00B51A4F" w:rsidRDefault="00CA7049" w:rsidP="00AA7D0C">
            <w:pPr>
              <w:tabs>
                <w:tab w:val="left" w:pos="2160"/>
              </w:tabs>
              <w:rPr>
                <w:rFonts w:ascii="Goudy Old Style" w:hAnsi="Goudy Old Style"/>
                <w:b/>
              </w:rPr>
            </w:pPr>
            <w:r w:rsidRPr="00B51A4F">
              <w:rPr>
                <w:rFonts w:ascii="Goudy Old Style" w:hAnsi="Goudy Old Style"/>
                <w:b/>
              </w:rPr>
              <w:t>PM</w:t>
            </w:r>
          </w:p>
          <w:p w:rsidR="007D4543" w:rsidRPr="00B51A4F" w:rsidRDefault="007D4543" w:rsidP="00AA7D0C">
            <w:pPr>
              <w:tabs>
                <w:tab w:val="left" w:pos="2160"/>
              </w:tabs>
              <w:rPr>
                <w:rFonts w:ascii="Goudy Old Style" w:hAnsi="Goudy Old Style"/>
                <w:b/>
              </w:rPr>
            </w:pPr>
          </w:p>
          <w:p w:rsidR="007D4543" w:rsidRPr="00B51A4F" w:rsidRDefault="007D4543" w:rsidP="00AA7D0C">
            <w:pPr>
              <w:tabs>
                <w:tab w:val="left" w:pos="2160"/>
              </w:tabs>
              <w:rPr>
                <w:rFonts w:ascii="Goudy Old Style" w:hAnsi="Goudy Old Style"/>
                <w:b/>
              </w:rPr>
            </w:pPr>
          </w:p>
          <w:p w:rsidR="003106C3" w:rsidRPr="00B51A4F" w:rsidRDefault="00E526ED" w:rsidP="00AA7D0C">
            <w:pPr>
              <w:tabs>
                <w:tab w:val="left" w:pos="2160"/>
              </w:tabs>
              <w:rPr>
                <w:rFonts w:ascii="Goudy Old Style" w:hAnsi="Goudy Old Style"/>
                <w:b/>
              </w:rPr>
            </w:pPr>
            <w:r w:rsidRPr="00B51A4F">
              <w:rPr>
                <w:rFonts w:ascii="Goudy Old Style" w:hAnsi="Goudy Old Style"/>
                <w:b/>
              </w:rPr>
              <w:t>MC</w:t>
            </w:r>
          </w:p>
          <w:p w:rsidR="003106C3" w:rsidRPr="00B51A4F" w:rsidRDefault="003106C3" w:rsidP="00CE242A">
            <w:pPr>
              <w:tabs>
                <w:tab w:val="left" w:pos="2160"/>
              </w:tabs>
              <w:rPr>
                <w:rFonts w:ascii="Goudy Old Style" w:hAnsi="Goudy Old Style"/>
                <w:b/>
              </w:rPr>
            </w:pPr>
          </w:p>
          <w:p w:rsidR="00DD40CD" w:rsidRPr="00B51A4F" w:rsidRDefault="00DD40CD" w:rsidP="009F61E1">
            <w:pPr>
              <w:tabs>
                <w:tab w:val="left" w:pos="2160"/>
              </w:tabs>
              <w:rPr>
                <w:rFonts w:ascii="Goudy Old Style" w:hAnsi="Goudy Old Style"/>
                <w:b/>
              </w:rPr>
            </w:pPr>
          </w:p>
          <w:p w:rsidR="00F860E2" w:rsidRPr="00B51A4F" w:rsidRDefault="00F860E2" w:rsidP="009F61E1">
            <w:pPr>
              <w:tabs>
                <w:tab w:val="left" w:pos="2160"/>
              </w:tabs>
              <w:rPr>
                <w:rFonts w:ascii="Goudy Old Style" w:hAnsi="Goudy Old Style"/>
                <w:b/>
              </w:rPr>
            </w:pPr>
          </w:p>
          <w:p w:rsidR="00A25560" w:rsidRPr="00B51A4F" w:rsidRDefault="00A25560" w:rsidP="009F61E1">
            <w:pPr>
              <w:tabs>
                <w:tab w:val="left" w:pos="2160"/>
              </w:tabs>
              <w:rPr>
                <w:rFonts w:ascii="Goudy Old Style" w:hAnsi="Goudy Old Style"/>
                <w:b/>
              </w:rPr>
            </w:pPr>
          </w:p>
          <w:p w:rsidR="00BA46C5" w:rsidRPr="00B51A4F" w:rsidRDefault="00E31457" w:rsidP="009F61E1">
            <w:pPr>
              <w:tabs>
                <w:tab w:val="left" w:pos="2160"/>
              </w:tabs>
              <w:rPr>
                <w:rFonts w:ascii="Goudy Old Style" w:hAnsi="Goudy Old Style"/>
                <w:b/>
              </w:rPr>
            </w:pPr>
            <w:r w:rsidRPr="00B51A4F">
              <w:rPr>
                <w:rFonts w:ascii="Goudy Old Style" w:hAnsi="Goudy Old Style"/>
                <w:b/>
              </w:rPr>
              <w:t>PM</w:t>
            </w:r>
          </w:p>
          <w:p w:rsidR="007D4543" w:rsidRPr="00B51A4F" w:rsidRDefault="007D4543" w:rsidP="009F61E1">
            <w:pPr>
              <w:tabs>
                <w:tab w:val="left" w:pos="2160"/>
              </w:tabs>
              <w:rPr>
                <w:rFonts w:ascii="Goudy Old Style" w:hAnsi="Goudy Old Style"/>
                <w:b/>
              </w:rPr>
            </w:pPr>
          </w:p>
          <w:p w:rsidR="007D4543" w:rsidRPr="00B51A4F" w:rsidRDefault="007D4543" w:rsidP="009F61E1">
            <w:pPr>
              <w:tabs>
                <w:tab w:val="left" w:pos="2160"/>
              </w:tabs>
              <w:rPr>
                <w:rFonts w:ascii="Goudy Old Style" w:hAnsi="Goudy Old Style"/>
                <w:b/>
              </w:rPr>
            </w:pPr>
          </w:p>
          <w:p w:rsidR="00E31457" w:rsidRPr="00B51A4F" w:rsidRDefault="00E31457" w:rsidP="009F61E1">
            <w:pPr>
              <w:tabs>
                <w:tab w:val="left" w:pos="2160"/>
              </w:tabs>
              <w:rPr>
                <w:rFonts w:ascii="Goudy Old Style" w:hAnsi="Goudy Old Style"/>
                <w:b/>
              </w:rPr>
            </w:pPr>
          </w:p>
          <w:p w:rsidR="007D4543" w:rsidRPr="00B51A4F" w:rsidRDefault="00CE1D31" w:rsidP="009F61E1">
            <w:pPr>
              <w:tabs>
                <w:tab w:val="left" w:pos="2160"/>
              </w:tabs>
              <w:rPr>
                <w:rFonts w:ascii="Goudy Old Style" w:hAnsi="Goudy Old Style"/>
                <w:b/>
              </w:rPr>
            </w:pPr>
            <w:r w:rsidRPr="00B51A4F">
              <w:rPr>
                <w:rFonts w:ascii="Goudy Old Style" w:hAnsi="Goudy Old Style"/>
                <w:b/>
              </w:rPr>
              <w:t>MC/PM</w:t>
            </w:r>
          </w:p>
          <w:p w:rsidR="007D4543" w:rsidRPr="00B51A4F" w:rsidRDefault="007D4543" w:rsidP="009F61E1">
            <w:pPr>
              <w:tabs>
                <w:tab w:val="left" w:pos="2160"/>
              </w:tabs>
              <w:rPr>
                <w:rFonts w:ascii="Goudy Old Style" w:hAnsi="Goudy Old Style"/>
                <w:b/>
              </w:rPr>
            </w:pPr>
          </w:p>
          <w:p w:rsidR="007D4543" w:rsidRPr="00B51A4F" w:rsidRDefault="007D4543" w:rsidP="009F61E1">
            <w:pPr>
              <w:tabs>
                <w:tab w:val="left" w:pos="2160"/>
              </w:tabs>
              <w:rPr>
                <w:rFonts w:ascii="Goudy Old Style" w:hAnsi="Goudy Old Style"/>
                <w:b/>
              </w:rPr>
            </w:pPr>
          </w:p>
          <w:p w:rsidR="0027167C" w:rsidRPr="00B51A4F" w:rsidRDefault="0027167C"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r w:rsidRPr="00B51A4F">
              <w:rPr>
                <w:rFonts w:ascii="Goudy Old Style" w:hAnsi="Goudy Old Style"/>
                <w:b/>
              </w:rPr>
              <w:t>HOUSE RESIDENTS</w:t>
            </w: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p>
          <w:p w:rsidR="00951DF0" w:rsidRPr="00B51A4F" w:rsidRDefault="00951DF0" w:rsidP="009F61E1">
            <w:pPr>
              <w:tabs>
                <w:tab w:val="left" w:pos="2160"/>
              </w:tabs>
              <w:rPr>
                <w:rFonts w:ascii="Goudy Old Style" w:hAnsi="Goudy Old Style"/>
                <w:b/>
              </w:rPr>
            </w:pPr>
            <w:r w:rsidRPr="00B51A4F">
              <w:rPr>
                <w:rFonts w:ascii="Goudy Old Style" w:hAnsi="Goudy Old Style"/>
                <w:b/>
              </w:rPr>
              <w:t>MC</w:t>
            </w:r>
          </w:p>
          <w:p w:rsidR="007F5332" w:rsidRPr="00B51A4F" w:rsidRDefault="007F5332" w:rsidP="009F61E1">
            <w:pPr>
              <w:tabs>
                <w:tab w:val="left" w:pos="2160"/>
              </w:tabs>
              <w:rPr>
                <w:rFonts w:ascii="Goudy Old Style" w:hAnsi="Goudy Old Style"/>
                <w:b/>
              </w:rPr>
            </w:pPr>
          </w:p>
          <w:p w:rsidR="007F5332" w:rsidRPr="00B51A4F" w:rsidRDefault="007F5332" w:rsidP="009F61E1">
            <w:pPr>
              <w:tabs>
                <w:tab w:val="left" w:pos="2160"/>
              </w:tabs>
              <w:rPr>
                <w:rFonts w:ascii="Goudy Old Style" w:hAnsi="Goudy Old Style"/>
                <w:b/>
              </w:rPr>
            </w:pPr>
          </w:p>
          <w:p w:rsidR="007F5332" w:rsidRPr="00B51A4F" w:rsidRDefault="007F5332" w:rsidP="009F61E1">
            <w:pPr>
              <w:tabs>
                <w:tab w:val="left" w:pos="2160"/>
              </w:tabs>
              <w:rPr>
                <w:rFonts w:ascii="Goudy Old Style" w:hAnsi="Goudy Old Style"/>
                <w:b/>
              </w:rPr>
            </w:pPr>
            <w:r w:rsidRPr="00B51A4F">
              <w:rPr>
                <w:rFonts w:ascii="Goudy Old Style" w:hAnsi="Goudy Old Style"/>
                <w:b/>
              </w:rPr>
              <w:t>ALL RESIDENTS</w:t>
            </w: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lastRenderedPageBreak/>
              <w:t>6.</w:t>
            </w:r>
          </w:p>
        </w:tc>
        <w:tc>
          <w:tcPr>
            <w:tcW w:w="7080" w:type="dxa"/>
          </w:tcPr>
          <w:p w:rsidR="001458A2" w:rsidRPr="00B51A4F" w:rsidRDefault="004C6048" w:rsidP="00A25560">
            <w:pPr>
              <w:rPr>
                <w:rFonts w:ascii="Goudy Old Style" w:hAnsi="Goudy Old Style"/>
                <w:u w:val="single"/>
              </w:rPr>
            </w:pPr>
            <w:r w:rsidRPr="00B51A4F">
              <w:rPr>
                <w:rFonts w:ascii="Goudy Old Style" w:hAnsi="Goudy Old Style"/>
                <w:u w:val="single"/>
              </w:rPr>
              <w:t>HEALTHCAR</w:t>
            </w:r>
            <w:r w:rsidR="00A25560" w:rsidRPr="00B51A4F">
              <w:rPr>
                <w:rFonts w:ascii="Goudy Old Style" w:hAnsi="Goudy Old Style"/>
                <w:u w:val="single"/>
              </w:rPr>
              <w:t xml:space="preserve">E  (GP) </w:t>
            </w:r>
          </w:p>
          <w:p w:rsidR="00F42B5F" w:rsidRPr="00B51A4F" w:rsidRDefault="00F42B5F" w:rsidP="00A25560">
            <w:pPr>
              <w:rPr>
                <w:rFonts w:ascii="Goudy Old Style" w:hAnsi="Goudy Old Style"/>
                <w:lang w:val="en-US"/>
              </w:rPr>
            </w:pPr>
          </w:p>
          <w:p w:rsidR="00C525F7" w:rsidRPr="00B51A4F" w:rsidRDefault="00781178" w:rsidP="00DC1C4C">
            <w:pPr>
              <w:tabs>
                <w:tab w:val="left" w:pos="2160"/>
              </w:tabs>
              <w:rPr>
                <w:rFonts w:ascii="Goudy Old Style" w:hAnsi="Goudy Old Style"/>
                <w:u w:val="single"/>
                <w:lang w:val="en-US"/>
              </w:rPr>
            </w:pPr>
            <w:r w:rsidRPr="00B51A4F">
              <w:rPr>
                <w:rFonts w:ascii="Goudy Old Style" w:hAnsi="Goudy Old Style"/>
                <w:b/>
                <w:u w:val="single"/>
                <w:lang w:val="en-US"/>
              </w:rPr>
              <w:t>HEALTHCARE</w:t>
            </w:r>
          </w:p>
          <w:p w:rsidR="00862CDD" w:rsidRPr="00B51A4F" w:rsidRDefault="00C525F7" w:rsidP="00781178">
            <w:pPr>
              <w:tabs>
                <w:tab w:val="left" w:pos="2160"/>
              </w:tabs>
              <w:rPr>
                <w:rFonts w:ascii="Goudy Old Style" w:hAnsi="Goudy Old Style"/>
                <w:lang w:val="en-US"/>
              </w:rPr>
            </w:pPr>
            <w:r w:rsidRPr="00B51A4F">
              <w:rPr>
                <w:rFonts w:ascii="Goudy Old Style" w:hAnsi="Goudy Old Style"/>
                <w:lang w:val="en-US"/>
              </w:rPr>
              <w:t>a.</w:t>
            </w:r>
            <w:r w:rsidR="00DC1C4C" w:rsidRPr="00B51A4F">
              <w:rPr>
                <w:rFonts w:ascii="Goudy Old Style" w:hAnsi="Goudy Old Style"/>
                <w:b/>
                <w:lang w:val="en-US"/>
              </w:rPr>
              <w:t xml:space="preserve"> </w:t>
            </w:r>
            <w:r w:rsidR="00F34611" w:rsidRPr="00B51A4F">
              <w:rPr>
                <w:rFonts w:ascii="Goudy Old Style" w:hAnsi="Goudy Old Style"/>
                <w:b/>
                <w:lang w:val="en-US"/>
              </w:rPr>
              <w:t>Telecare</w:t>
            </w:r>
            <w:r w:rsidR="00F34611" w:rsidRPr="00B51A4F">
              <w:rPr>
                <w:rFonts w:ascii="Goudy Old Style" w:hAnsi="Goudy Old Style"/>
                <w:lang w:val="en-US"/>
              </w:rPr>
              <w:t xml:space="preserve"> records.   </w:t>
            </w:r>
            <w:r w:rsidR="00F42B5F" w:rsidRPr="00B51A4F">
              <w:rPr>
                <w:rFonts w:ascii="Goudy Old Style" w:hAnsi="Goudy Old Style"/>
                <w:lang w:val="en-US"/>
              </w:rPr>
              <w:t xml:space="preserve">Updating of Telecare records of all residents has started.  System agreed by Telecare, Unique </w:t>
            </w:r>
            <w:r w:rsidR="008C4C87" w:rsidRPr="00B51A4F">
              <w:rPr>
                <w:rFonts w:ascii="Goudy Old Style" w:hAnsi="Goudy Old Style"/>
                <w:lang w:val="en-US"/>
              </w:rPr>
              <w:t>Health</w:t>
            </w:r>
            <w:r w:rsidR="00303D1A" w:rsidRPr="00B51A4F">
              <w:rPr>
                <w:rFonts w:ascii="Goudy Old Style" w:hAnsi="Goudy Old Style"/>
                <w:lang w:val="en-US"/>
              </w:rPr>
              <w:t xml:space="preserve"> &amp; Evergreen Manager</w:t>
            </w:r>
            <w:r w:rsidR="008C4C87" w:rsidRPr="00B51A4F">
              <w:rPr>
                <w:rFonts w:ascii="Goudy Old Style" w:hAnsi="Goudy Old Style"/>
                <w:lang w:val="en-US"/>
              </w:rPr>
              <w:t>.</w:t>
            </w:r>
          </w:p>
          <w:p w:rsidR="004328CF" w:rsidRPr="00B51A4F" w:rsidRDefault="00781178" w:rsidP="004328CF">
            <w:pPr>
              <w:tabs>
                <w:tab w:val="left" w:pos="2160"/>
              </w:tabs>
              <w:rPr>
                <w:rFonts w:ascii="Goudy Old Style" w:hAnsi="Goudy Old Style"/>
                <w:lang w:val="en-US"/>
              </w:rPr>
            </w:pPr>
            <w:r w:rsidRPr="00B51A4F">
              <w:rPr>
                <w:rFonts w:ascii="Goudy Old Style" w:hAnsi="Goudy Old Style"/>
                <w:b/>
                <w:u w:val="single"/>
                <w:lang w:val="en-US"/>
              </w:rPr>
              <w:t>CARE</w:t>
            </w:r>
            <w:r w:rsidR="0090380B" w:rsidRPr="00B51A4F">
              <w:rPr>
                <w:rFonts w:ascii="Goudy Old Style" w:hAnsi="Goudy Old Style"/>
                <w:b/>
                <w:u w:val="single"/>
                <w:lang w:val="en-US"/>
              </w:rPr>
              <w:t xml:space="preserve"> CENTRE</w:t>
            </w:r>
          </w:p>
          <w:p w:rsidR="00FB1CDB" w:rsidRPr="00B51A4F" w:rsidRDefault="002C3093" w:rsidP="00FB1CDB">
            <w:pPr>
              <w:tabs>
                <w:tab w:val="left" w:pos="2160"/>
              </w:tabs>
              <w:rPr>
                <w:rFonts w:ascii="Goudy Old Style" w:hAnsi="Goudy Old Style"/>
                <w:lang w:val="en-US"/>
              </w:rPr>
            </w:pPr>
            <w:r w:rsidRPr="00B51A4F">
              <w:rPr>
                <w:rFonts w:ascii="Goudy Old Style" w:hAnsi="Goudy Old Style"/>
                <w:lang w:val="en-US"/>
              </w:rPr>
              <w:t>b.</w:t>
            </w:r>
            <w:r w:rsidR="004328CF" w:rsidRPr="00B51A4F">
              <w:rPr>
                <w:rFonts w:ascii="Goudy Old Style" w:hAnsi="Goudy Old Style"/>
                <w:lang w:val="en-US"/>
              </w:rPr>
              <w:t xml:space="preserve"> </w:t>
            </w:r>
            <w:r w:rsidR="004328CF" w:rsidRPr="00B51A4F">
              <w:rPr>
                <w:rFonts w:ascii="Goudy Old Style" w:hAnsi="Goudy Old Style"/>
                <w:b/>
                <w:lang w:val="en-US"/>
              </w:rPr>
              <w:t>Evac</w:t>
            </w:r>
            <w:r w:rsidR="0004764A" w:rsidRPr="00B51A4F">
              <w:rPr>
                <w:rFonts w:ascii="Goudy Old Style" w:hAnsi="Goudy Old Style"/>
                <w:b/>
                <w:lang w:val="en-US"/>
              </w:rPr>
              <w:t>uation</w:t>
            </w:r>
            <w:r w:rsidR="004328CF" w:rsidRPr="00B51A4F">
              <w:rPr>
                <w:rFonts w:ascii="Goudy Old Style" w:hAnsi="Goudy Old Style"/>
                <w:b/>
                <w:lang w:val="en-US"/>
              </w:rPr>
              <w:t xml:space="preserve"> chair</w:t>
            </w:r>
            <w:r w:rsidR="00862CDD" w:rsidRPr="00B51A4F">
              <w:rPr>
                <w:rFonts w:ascii="Goudy Old Style" w:hAnsi="Goudy Old Style"/>
                <w:lang w:val="en-US"/>
              </w:rPr>
              <w:t xml:space="preserve"> installed in stairwell of 3</w:t>
            </w:r>
            <w:r w:rsidR="00862CDD" w:rsidRPr="00B51A4F">
              <w:rPr>
                <w:rFonts w:ascii="Goudy Old Style" w:hAnsi="Goudy Old Style"/>
                <w:vertAlign w:val="superscript"/>
                <w:lang w:val="en-US"/>
              </w:rPr>
              <w:t>rd</w:t>
            </w:r>
            <w:r w:rsidR="00862CDD" w:rsidRPr="00B51A4F">
              <w:rPr>
                <w:rFonts w:ascii="Goudy Old Style" w:hAnsi="Goudy Old Style"/>
                <w:lang w:val="en-US"/>
              </w:rPr>
              <w:t xml:space="preserve"> floor</w:t>
            </w:r>
            <w:r w:rsidR="006A2B60" w:rsidRPr="00B51A4F">
              <w:rPr>
                <w:rFonts w:ascii="Goudy Old Style" w:hAnsi="Goudy Old Style"/>
                <w:lang w:val="en-US"/>
              </w:rPr>
              <w:t xml:space="preserve"> South</w:t>
            </w:r>
            <w:r w:rsidR="00862CDD" w:rsidRPr="00B51A4F">
              <w:rPr>
                <w:rFonts w:ascii="Goudy Old Style" w:hAnsi="Goudy Old Style"/>
                <w:lang w:val="en-US"/>
              </w:rPr>
              <w:t xml:space="preserve">.  Security guards </w:t>
            </w:r>
            <w:r w:rsidR="0090380B" w:rsidRPr="00B51A4F">
              <w:rPr>
                <w:rFonts w:ascii="Goudy Old Style" w:hAnsi="Goudy Old Style"/>
                <w:lang w:val="en-US"/>
              </w:rPr>
              <w:t>are being</w:t>
            </w:r>
            <w:r w:rsidR="00862CDD" w:rsidRPr="00B51A4F">
              <w:rPr>
                <w:rFonts w:ascii="Goudy Old Style" w:hAnsi="Goudy Old Style"/>
                <w:lang w:val="en-US"/>
              </w:rPr>
              <w:t xml:space="preserve"> trained in use of chair.  </w:t>
            </w:r>
          </w:p>
          <w:p w:rsidR="00321766" w:rsidRPr="00B51A4F" w:rsidRDefault="00321766" w:rsidP="00FB1CDB">
            <w:pPr>
              <w:tabs>
                <w:tab w:val="left" w:pos="2160"/>
              </w:tabs>
              <w:rPr>
                <w:rFonts w:ascii="Goudy Old Style" w:hAnsi="Goudy Old Style"/>
                <w:lang w:val="en-US"/>
              </w:rPr>
            </w:pPr>
          </w:p>
          <w:p w:rsidR="00392E21" w:rsidRPr="00B51A4F" w:rsidRDefault="002C3093" w:rsidP="00B7348E">
            <w:pPr>
              <w:tabs>
                <w:tab w:val="left" w:pos="2160"/>
              </w:tabs>
              <w:rPr>
                <w:rFonts w:ascii="Goudy Old Style" w:hAnsi="Goudy Old Style"/>
                <w:lang w:val="en-US"/>
              </w:rPr>
            </w:pPr>
            <w:r w:rsidRPr="00B51A4F">
              <w:rPr>
                <w:rFonts w:ascii="Goudy Old Style" w:hAnsi="Goudy Old Style"/>
                <w:lang w:val="en-US"/>
              </w:rPr>
              <w:t>c.</w:t>
            </w:r>
            <w:r w:rsidR="00321766" w:rsidRPr="00B51A4F">
              <w:rPr>
                <w:rFonts w:ascii="Goudy Old Style" w:hAnsi="Goudy Old Style"/>
                <w:lang w:val="en-US"/>
              </w:rPr>
              <w:t xml:space="preserve"> </w:t>
            </w:r>
            <w:r w:rsidR="00F42B5F" w:rsidRPr="00B51A4F">
              <w:rPr>
                <w:rFonts w:ascii="Goudy Old Style" w:hAnsi="Goudy Old Style"/>
                <w:b/>
                <w:lang w:val="en-US"/>
              </w:rPr>
              <w:t>Residents of the Care Centre</w:t>
            </w:r>
            <w:r w:rsidR="00F42B5F" w:rsidRPr="00B51A4F">
              <w:rPr>
                <w:rFonts w:ascii="Goudy Old Style" w:hAnsi="Goudy Old Style"/>
                <w:lang w:val="en-US"/>
              </w:rPr>
              <w:t xml:space="preserve"> can attend events in the Bistro and other facilities if </w:t>
            </w:r>
            <w:r w:rsidR="00A84AC0" w:rsidRPr="00B51A4F">
              <w:rPr>
                <w:rFonts w:ascii="Goudy Old Style" w:hAnsi="Goudy Old Style"/>
                <w:lang w:val="en-US"/>
              </w:rPr>
              <w:t xml:space="preserve">approved by Unique Health and </w:t>
            </w:r>
            <w:r w:rsidR="00F42B5F" w:rsidRPr="00B51A4F">
              <w:rPr>
                <w:rFonts w:ascii="Goudy Old Style" w:hAnsi="Goudy Old Style"/>
                <w:lang w:val="en-US"/>
              </w:rPr>
              <w:t xml:space="preserve">accompanied by </w:t>
            </w:r>
            <w:r w:rsidR="00A84AC0" w:rsidRPr="00B51A4F">
              <w:rPr>
                <w:rFonts w:ascii="Goudy Old Style" w:hAnsi="Goudy Old Style"/>
                <w:lang w:val="en-US"/>
              </w:rPr>
              <w:t xml:space="preserve">a </w:t>
            </w:r>
            <w:proofErr w:type="spellStart"/>
            <w:r w:rsidR="00F42B5F" w:rsidRPr="00B51A4F">
              <w:rPr>
                <w:rFonts w:ascii="Goudy Old Style" w:hAnsi="Goudy Old Style"/>
                <w:lang w:val="en-US"/>
              </w:rPr>
              <w:t>carer</w:t>
            </w:r>
            <w:proofErr w:type="spellEnd"/>
            <w:r w:rsidR="00F42B5F" w:rsidRPr="00B51A4F">
              <w:rPr>
                <w:rFonts w:ascii="Goudy Old Style" w:hAnsi="Goudy Old Style"/>
                <w:lang w:val="en-US"/>
              </w:rPr>
              <w:t xml:space="preserve"> or family member</w:t>
            </w:r>
            <w:r w:rsidR="00CD028D" w:rsidRPr="00B51A4F">
              <w:rPr>
                <w:rFonts w:ascii="Goudy Old Style" w:hAnsi="Goudy Old Style"/>
                <w:lang w:val="en-US"/>
              </w:rPr>
              <w:t xml:space="preserve">.  </w:t>
            </w:r>
            <w:r w:rsidR="00B7348E" w:rsidRPr="00B51A4F">
              <w:rPr>
                <w:rFonts w:ascii="Goudy Old Style" w:hAnsi="Goudy Old Style"/>
                <w:lang w:val="en-US"/>
              </w:rPr>
              <w:t xml:space="preserve">Evergreen Office should be advised of their attendance and exit from the Care Centre must be recorded.  </w:t>
            </w:r>
          </w:p>
          <w:p w:rsidR="00392E21" w:rsidRPr="00B51A4F" w:rsidRDefault="00392E21" w:rsidP="00B7348E">
            <w:pPr>
              <w:tabs>
                <w:tab w:val="left" w:pos="2160"/>
              </w:tabs>
              <w:rPr>
                <w:rFonts w:ascii="Goudy Old Style" w:hAnsi="Goudy Old Style"/>
                <w:lang w:val="en-US"/>
              </w:rPr>
            </w:pPr>
          </w:p>
          <w:p w:rsidR="00392E21" w:rsidRPr="00B51A4F" w:rsidRDefault="00392E21" w:rsidP="00B7348E">
            <w:pPr>
              <w:tabs>
                <w:tab w:val="left" w:pos="2160"/>
              </w:tabs>
              <w:rPr>
                <w:rFonts w:ascii="Goudy Old Style" w:hAnsi="Goudy Old Style"/>
                <w:lang w:val="en-US"/>
              </w:rPr>
            </w:pPr>
            <w:proofErr w:type="gramStart"/>
            <w:r w:rsidRPr="00B51A4F">
              <w:rPr>
                <w:rFonts w:ascii="Goudy Old Style" w:hAnsi="Goudy Old Style"/>
                <w:lang w:val="en-US"/>
              </w:rPr>
              <w:t>d</w:t>
            </w:r>
            <w:proofErr w:type="gramEnd"/>
            <w:r w:rsidRPr="00B51A4F">
              <w:rPr>
                <w:rFonts w:ascii="Goudy Old Style" w:hAnsi="Goudy Old Style"/>
                <w:lang w:val="en-US"/>
              </w:rPr>
              <w:t xml:space="preserve">. </w:t>
            </w:r>
            <w:r w:rsidR="00B7348E" w:rsidRPr="00B51A4F">
              <w:rPr>
                <w:rFonts w:ascii="Goudy Old Style" w:hAnsi="Goudy Old Style"/>
                <w:lang w:val="en-US"/>
              </w:rPr>
              <w:t xml:space="preserve">Unique Health are </w:t>
            </w:r>
            <w:r w:rsidR="008C4C87" w:rsidRPr="00B51A4F">
              <w:rPr>
                <w:rFonts w:ascii="Goudy Old Style" w:hAnsi="Goudy Old Style"/>
                <w:lang w:val="en-US"/>
              </w:rPr>
              <w:t xml:space="preserve">waiting for approval from the Department of Social Development for </w:t>
            </w:r>
            <w:r w:rsidR="008C4C87" w:rsidRPr="00B51A4F">
              <w:rPr>
                <w:rFonts w:ascii="Goudy Old Style" w:hAnsi="Goudy Old Style"/>
                <w:b/>
                <w:lang w:val="en-US"/>
              </w:rPr>
              <w:t xml:space="preserve">registration </w:t>
            </w:r>
            <w:r w:rsidR="00B7348E" w:rsidRPr="00B51A4F">
              <w:rPr>
                <w:rFonts w:ascii="Goudy Old Style" w:hAnsi="Goudy Old Style"/>
                <w:b/>
                <w:lang w:val="en-US"/>
              </w:rPr>
              <w:t xml:space="preserve">as a Frail Care provider </w:t>
            </w:r>
            <w:r w:rsidR="008C4C87" w:rsidRPr="00B51A4F">
              <w:rPr>
                <w:rFonts w:ascii="Goudy Old Style" w:hAnsi="Goudy Old Style"/>
                <w:b/>
                <w:lang w:val="en-US"/>
              </w:rPr>
              <w:t>and a Home Care provider</w:t>
            </w:r>
            <w:r w:rsidR="008C4C87" w:rsidRPr="00B51A4F">
              <w:rPr>
                <w:rFonts w:ascii="Goudy Old Style" w:hAnsi="Goudy Old Style"/>
                <w:lang w:val="en-US"/>
              </w:rPr>
              <w:t xml:space="preserve">.  </w:t>
            </w:r>
            <w:r w:rsidR="00B7348E" w:rsidRPr="00B51A4F">
              <w:rPr>
                <w:rFonts w:ascii="Goudy Old Style" w:hAnsi="Goudy Old Style"/>
                <w:lang w:val="en-US"/>
              </w:rPr>
              <w:t xml:space="preserve">Rescom </w:t>
            </w:r>
            <w:r w:rsidRPr="00B51A4F">
              <w:rPr>
                <w:rFonts w:ascii="Goudy Old Style" w:hAnsi="Goudy Old Style"/>
                <w:lang w:val="en-US"/>
              </w:rPr>
              <w:t xml:space="preserve">recommends that Unique apply for </w:t>
            </w:r>
            <w:r w:rsidRPr="00B51A4F">
              <w:rPr>
                <w:rFonts w:ascii="Goudy Old Style" w:hAnsi="Goudy Old Style"/>
                <w:b/>
                <w:lang w:val="en-US"/>
              </w:rPr>
              <w:t>‘step-down’</w:t>
            </w:r>
            <w:r w:rsidRPr="00B51A4F">
              <w:rPr>
                <w:rFonts w:ascii="Goudy Old Style" w:hAnsi="Goudy Old Style"/>
                <w:lang w:val="en-US"/>
              </w:rPr>
              <w:t xml:space="preserve"> status as soon as </w:t>
            </w:r>
            <w:r w:rsidR="008C4C87" w:rsidRPr="00B51A4F">
              <w:rPr>
                <w:rFonts w:ascii="Goudy Old Style" w:hAnsi="Goudy Old Style"/>
                <w:lang w:val="en-US"/>
              </w:rPr>
              <w:t xml:space="preserve">Frail Care registration is through. </w:t>
            </w:r>
            <w:r w:rsidRPr="00B51A4F">
              <w:rPr>
                <w:rFonts w:ascii="Goudy Old Style" w:hAnsi="Goudy Old Style"/>
                <w:lang w:val="en-US"/>
              </w:rPr>
              <w:t xml:space="preserve">  </w:t>
            </w:r>
          </w:p>
          <w:p w:rsidR="00392E21" w:rsidRPr="00B51A4F" w:rsidRDefault="00392E21" w:rsidP="00B7348E">
            <w:pPr>
              <w:tabs>
                <w:tab w:val="left" w:pos="2160"/>
              </w:tabs>
              <w:rPr>
                <w:rFonts w:ascii="Goudy Old Style" w:hAnsi="Goudy Old Style"/>
                <w:lang w:val="en-US"/>
              </w:rPr>
            </w:pPr>
          </w:p>
          <w:p w:rsidR="00B7348E" w:rsidRPr="00B51A4F" w:rsidRDefault="00392E21" w:rsidP="00B51A4F">
            <w:pPr>
              <w:tabs>
                <w:tab w:val="left" w:pos="2160"/>
              </w:tabs>
              <w:rPr>
                <w:rFonts w:ascii="Goudy Old Style" w:hAnsi="Goudy Old Style"/>
                <w:b/>
              </w:rPr>
            </w:pPr>
            <w:proofErr w:type="gramStart"/>
            <w:r w:rsidRPr="00B51A4F">
              <w:rPr>
                <w:rFonts w:ascii="Goudy Old Style" w:hAnsi="Goudy Old Style"/>
                <w:lang w:val="en-US"/>
              </w:rPr>
              <w:t>e</w:t>
            </w:r>
            <w:proofErr w:type="gramEnd"/>
            <w:r w:rsidRPr="00B51A4F">
              <w:rPr>
                <w:rFonts w:ascii="Goudy Old Style" w:hAnsi="Goudy Old Style"/>
                <w:lang w:val="en-US"/>
              </w:rPr>
              <w:t xml:space="preserve">. </w:t>
            </w:r>
            <w:r w:rsidRPr="00B51A4F">
              <w:rPr>
                <w:rFonts w:ascii="Goudy Old Style" w:hAnsi="Goudy Old Style"/>
                <w:b/>
                <w:lang w:val="en-US"/>
              </w:rPr>
              <w:t>Claiming from Medical Aids</w:t>
            </w:r>
            <w:r w:rsidRPr="00B51A4F">
              <w:rPr>
                <w:rFonts w:ascii="Goudy Old Style" w:hAnsi="Goudy Old Style"/>
                <w:lang w:val="en-US"/>
              </w:rPr>
              <w:t xml:space="preserve"> will be different for each individual.  Some residents have already been successful with </w:t>
            </w:r>
            <w:r w:rsidRPr="00B51A4F">
              <w:rPr>
                <w:rFonts w:ascii="Goudy Old Style" w:hAnsi="Goudy Old Style"/>
                <w:lang w:val="en-US"/>
              </w:rPr>
              <w:lastRenderedPageBreak/>
              <w:t>obtaining refunds of a portion of costs of home care in the Care Centre.  If problems are experienced with receiving refunds from Medical Aids, then residents should deal directly with Unique Health.</w:t>
            </w:r>
          </w:p>
        </w:tc>
        <w:tc>
          <w:tcPr>
            <w:tcW w:w="1529" w:type="dxa"/>
            <w:gridSpan w:val="2"/>
          </w:tcPr>
          <w:p w:rsidR="00E318B3" w:rsidRPr="00B51A4F" w:rsidRDefault="00E318B3" w:rsidP="00ED2498">
            <w:pPr>
              <w:rPr>
                <w:rFonts w:ascii="Goudy Old Style" w:hAnsi="Goudy Old Style"/>
              </w:rPr>
            </w:pPr>
            <w:r w:rsidRPr="00B51A4F">
              <w:rPr>
                <w:rFonts w:ascii="Goudy Old Style" w:hAnsi="Goudy Old Style"/>
              </w:rPr>
              <w:lastRenderedPageBreak/>
              <w:t xml:space="preserve">  </w:t>
            </w:r>
          </w:p>
          <w:p w:rsidR="00E318B3" w:rsidRPr="00B51A4F" w:rsidRDefault="00E318B3" w:rsidP="00ED2498">
            <w:pPr>
              <w:rPr>
                <w:rFonts w:ascii="Goudy Old Style" w:hAnsi="Goudy Old Style"/>
              </w:rPr>
            </w:pPr>
          </w:p>
          <w:p w:rsidR="00BA6D3E" w:rsidRPr="00B51A4F" w:rsidRDefault="00BA6D3E" w:rsidP="00A4009D">
            <w:pPr>
              <w:rPr>
                <w:rFonts w:ascii="Goudy Old Style" w:hAnsi="Goudy Old Style"/>
                <w:b/>
              </w:rPr>
            </w:pPr>
          </w:p>
          <w:p w:rsidR="00DD58F1" w:rsidRPr="00B51A4F" w:rsidRDefault="00DD58F1" w:rsidP="00FB6894">
            <w:pPr>
              <w:rPr>
                <w:rFonts w:ascii="Goudy Old Style" w:hAnsi="Goudy Old Style"/>
              </w:rPr>
            </w:pPr>
          </w:p>
          <w:p w:rsidR="002800FB" w:rsidRPr="00B51A4F" w:rsidRDefault="002800FB" w:rsidP="00FB6894">
            <w:pPr>
              <w:rPr>
                <w:rFonts w:ascii="Goudy Old Style" w:hAnsi="Goudy Old Style"/>
              </w:rPr>
            </w:pPr>
          </w:p>
          <w:p w:rsidR="002A63FF" w:rsidRPr="00B51A4F" w:rsidRDefault="002A63FF" w:rsidP="00FB6894">
            <w:pPr>
              <w:rPr>
                <w:rFonts w:ascii="Goudy Old Style" w:hAnsi="Goudy Old Style"/>
                <w:b/>
              </w:rPr>
            </w:pPr>
          </w:p>
          <w:p w:rsidR="00321766" w:rsidRPr="00B51A4F" w:rsidRDefault="00321766" w:rsidP="00FB6894">
            <w:pPr>
              <w:rPr>
                <w:rFonts w:ascii="Goudy Old Style" w:hAnsi="Goudy Old Style"/>
                <w:b/>
              </w:rPr>
            </w:pPr>
          </w:p>
          <w:p w:rsidR="00A25560" w:rsidRPr="00B51A4F" w:rsidRDefault="00A25560" w:rsidP="00FB6894">
            <w:pPr>
              <w:rPr>
                <w:rFonts w:ascii="Goudy Old Style" w:hAnsi="Goudy Old Style"/>
              </w:rPr>
            </w:pPr>
          </w:p>
          <w:p w:rsidR="00D06EF7" w:rsidRPr="00B51A4F" w:rsidRDefault="00D06EF7" w:rsidP="006D5032">
            <w:pPr>
              <w:rPr>
                <w:rFonts w:ascii="Goudy Old Style" w:hAnsi="Goudy Old Style"/>
              </w:rPr>
            </w:pPr>
          </w:p>
          <w:p w:rsidR="00321766" w:rsidRPr="00B51A4F" w:rsidRDefault="00321766" w:rsidP="006D5032">
            <w:pPr>
              <w:rPr>
                <w:rFonts w:ascii="Goudy Old Style" w:hAnsi="Goudy Old Style"/>
              </w:rPr>
            </w:pPr>
          </w:p>
          <w:p w:rsidR="00321766" w:rsidRPr="00B51A4F" w:rsidRDefault="00321766" w:rsidP="006D5032">
            <w:pPr>
              <w:rPr>
                <w:rFonts w:ascii="Goudy Old Style" w:hAnsi="Goudy Old Style"/>
                <w:b/>
              </w:rPr>
            </w:pPr>
          </w:p>
          <w:p w:rsidR="000530EA" w:rsidRPr="00B51A4F" w:rsidRDefault="000530EA" w:rsidP="00B7348E">
            <w:pPr>
              <w:rPr>
                <w:rFonts w:ascii="Goudy Old Style" w:hAnsi="Goudy Old Style"/>
                <w:b/>
              </w:rPr>
            </w:pP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t>7.</w:t>
            </w:r>
          </w:p>
        </w:tc>
        <w:tc>
          <w:tcPr>
            <w:tcW w:w="7080" w:type="dxa"/>
          </w:tcPr>
          <w:p w:rsidR="00EB19D7" w:rsidRPr="00B51A4F" w:rsidRDefault="00E318B3" w:rsidP="000530EA">
            <w:pPr>
              <w:rPr>
                <w:rFonts w:ascii="Goudy Old Style" w:hAnsi="Goudy Old Style"/>
              </w:rPr>
            </w:pPr>
            <w:r w:rsidRPr="00B51A4F">
              <w:rPr>
                <w:rFonts w:ascii="Goudy Old Style" w:hAnsi="Goudy Old Style"/>
                <w:u w:val="single"/>
              </w:rPr>
              <w:t>CATERING  (SD</w:t>
            </w:r>
            <w:r w:rsidR="008025F4" w:rsidRPr="00B51A4F">
              <w:rPr>
                <w:rFonts w:ascii="Goudy Old Style" w:hAnsi="Goudy Old Style"/>
                <w:u w:val="single"/>
              </w:rPr>
              <w:t>)</w:t>
            </w:r>
            <w:r w:rsidRPr="00B51A4F">
              <w:rPr>
                <w:rFonts w:ascii="Goudy Old Style" w:hAnsi="Goudy Old Style"/>
              </w:rPr>
              <w:t xml:space="preserve"> </w:t>
            </w:r>
          </w:p>
          <w:p w:rsidR="00C92D9C" w:rsidRPr="00B51A4F" w:rsidRDefault="00C92D9C" w:rsidP="00ED2498">
            <w:pPr>
              <w:rPr>
                <w:rFonts w:ascii="Goudy Old Style" w:hAnsi="Goudy Old Style"/>
              </w:rPr>
            </w:pPr>
          </w:p>
          <w:p w:rsidR="005030DF" w:rsidRPr="00B51A4F" w:rsidRDefault="00E318B3" w:rsidP="007856F7">
            <w:pPr>
              <w:pStyle w:val="ListParagraph"/>
              <w:numPr>
                <w:ilvl w:val="0"/>
                <w:numId w:val="7"/>
              </w:numPr>
              <w:rPr>
                <w:rFonts w:ascii="Goudy Old Style" w:hAnsi="Goudy Old Style"/>
                <w:sz w:val="22"/>
                <w:szCs w:val="22"/>
              </w:rPr>
            </w:pPr>
            <w:r w:rsidRPr="00B51A4F">
              <w:rPr>
                <w:rFonts w:ascii="Goudy Old Style" w:hAnsi="Goudy Old Style"/>
                <w:b/>
                <w:sz w:val="22"/>
                <w:szCs w:val="22"/>
              </w:rPr>
              <w:t>Monthly till slip draw</w:t>
            </w:r>
            <w:r w:rsidRPr="00B51A4F">
              <w:rPr>
                <w:rFonts w:ascii="Goudy Old Style" w:hAnsi="Goudy Old Style"/>
                <w:sz w:val="22"/>
                <w:szCs w:val="22"/>
              </w:rPr>
              <w:t xml:space="preserve">: </w:t>
            </w:r>
            <w:r w:rsidR="00522C0C" w:rsidRPr="00B51A4F">
              <w:rPr>
                <w:rFonts w:ascii="Goudy Old Style" w:hAnsi="Goudy Old Style"/>
                <w:sz w:val="22"/>
                <w:szCs w:val="22"/>
              </w:rPr>
              <w:t>w</w:t>
            </w:r>
            <w:r w:rsidR="00E30A80" w:rsidRPr="00B51A4F">
              <w:rPr>
                <w:rFonts w:ascii="Goudy Old Style" w:hAnsi="Goudy Old Style"/>
                <w:sz w:val="22"/>
                <w:szCs w:val="22"/>
              </w:rPr>
              <w:t xml:space="preserve">on </w:t>
            </w:r>
            <w:r w:rsidR="00053AB4" w:rsidRPr="00B51A4F">
              <w:rPr>
                <w:rFonts w:ascii="Goudy Old Style" w:hAnsi="Goudy Old Style"/>
                <w:sz w:val="22"/>
                <w:szCs w:val="22"/>
              </w:rPr>
              <w:t xml:space="preserve">by </w:t>
            </w:r>
            <w:r w:rsidR="008C4C87" w:rsidRPr="00B51A4F">
              <w:rPr>
                <w:rFonts w:ascii="Goudy Old Style" w:hAnsi="Goudy Old Style"/>
                <w:sz w:val="22"/>
                <w:szCs w:val="22"/>
              </w:rPr>
              <w:t>Neville Baling</w:t>
            </w:r>
            <w:r w:rsidR="005A60A4" w:rsidRPr="00B51A4F">
              <w:rPr>
                <w:rFonts w:ascii="Goudy Old Style" w:hAnsi="Goudy Old Style"/>
                <w:sz w:val="22"/>
                <w:szCs w:val="22"/>
              </w:rPr>
              <w:t>.</w:t>
            </w:r>
          </w:p>
          <w:p w:rsidR="007856F7" w:rsidRPr="00B51A4F" w:rsidRDefault="007856F7" w:rsidP="007856F7">
            <w:pPr>
              <w:ind w:left="45"/>
              <w:rPr>
                <w:ins w:id="1" w:author="June" w:date="2016-02-09T16:14:00Z"/>
                <w:rFonts w:ascii="Goudy Old Style" w:hAnsi="Goudy Old Style"/>
              </w:rPr>
            </w:pPr>
          </w:p>
          <w:p w:rsidR="00EB19D7" w:rsidRPr="00B51A4F" w:rsidRDefault="002C3093" w:rsidP="00057E02">
            <w:pPr>
              <w:rPr>
                <w:rFonts w:ascii="Goudy Old Style" w:hAnsi="Goudy Old Style"/>
              </w:rPr>
            </w:pPr>
            <w:r w:rsidRPr="00B51A4F">
              <w:rPr>
                <w:rFonts w:ascii="Goudy Old Style" w:hAnsi="Goudy Old Style"/>
              </w:rPr>
              <w:t>b</w:t>
            </w:r>
            <w:r w:rsidR="004076E6" w:rsidRPr="00B51A4F">
              <w:rPr>
                <w:rFonts w:ascii="Goudy Old Style" w:hAnsi="Goudy Old Style"/>
              </w:rPr>
              <w:t xml:space="preserve">. </w:t>
            </w:r>
            <w:r w:rsidR="00E318B3" w:rsidRPr="00B51A4F">
              <w:rPr>
                <w:rFonts w:ascii="Goudy Old Style" w:hAnsi="Goudy Old Style"/>
                <w:b/>
              </w:rPr>
              <w:t xml:space="preserve">Bistro served </w:t>
            </w:r>
            <w:r w:rsidR="008C4C87" w:rsidRPr="00B51A4F">
              <w:rPr>
                <w:rFonts w:ascii="Goudy Old Style" w:hAnsi="Goudy Old Style"/>
                <w:b/>
              </w:rPr>
              <w:t>1806</w:t>
            </w:r>
            <w:r w:rsidR="00522C0C" w:rsidRPr="00B51A4F">
              <w:rPr>
                <w:rFonts w:ascii="Goudy Old Style" w:hAnsi="Goudy Old Style"/>
                <w:b/>
              </w:rPr>
              <w:t xml:space="preserve"> </w:t>
            </w:r>
            <w:r w:rsidR="00E318B3" w:rsidRPr="00B51A4F">
              <w:rPr>
                <w:rFonts w:ascii="Goudy Old Style" w:hAnsi="Goudy Old Style"/>
                <w:b/>
              </w:rPr>
              <w:t>meals</w:t>
            </w:r>
            <w:r w:rsidR="00E318B3" w:rsidRPr="00B51A4F">
              <w:rPr>
                <w:rFonts w:ascii="Goudy Old Style" w:hAnsi="Goudy Old Style"/>
              </w:rPr>
              <w:t xml:space="preserve"> </w:t>
            </w:r>
            <w:r w:rsidR="00507217" w:rsidRPr="00B51A4F">
              <w:rPr>
                <w:rFonts w:ascii="Goudy Old Style" w:hAnsi="Goudy Old Style"/>
              </w:rPr>
              <w:t xml:space="preserve">in </w:t>
            </w:r>
            <w:r w:rsidR="0090380B" w:rsidRPr="00B51A4F">
              <w:rPr>
                <w:rFonts w:ascii="Goudy Old Style" w:hAnsi="Goudy Old Style"/>
              </w:rPr>
              <w:t>February</w:t>
            </w:r>
            <w:r w:rsidR="00507217" w:rsidRPr="00B51A4F">
              <w:rPr>
                <w:rFonts w:ascii="Goudy Old Style" w:hAnsi="Goudy Old Style"/>
              </w:rPr>
              <w:t xml:space="preserve">.  </w:t>
            </w:r>
          </w:p>
          <w:p w:rsidR="00993084" w:rsidRPr="00B51A4F" w:rsidRDefault="00993084" w:rsidP="00057E02">
            <w:pPr>
              <w:rPr>
                <w:rFonts w:ascii="Goudy Old Style" w:hAnsi="Goudy Old Style"/>
              </w:rPr>
            </w:pPr>
          </w:p>
          <w:p w:rsidR="007856F7" w:rsidRPr="00B51A4F" w:rsidRDefault="00A84AC0" w:rsidP="00057E02">
            <w:pPr>
              <w:rPr>
                <w:rFonts w:ascii="Goudy Old Style" w:hAnsi="Goudy Old Style"/>
              </w:rPr>
            </w:pPr>
            <w:r w:rsidRPr="00B51A4F">
              <w:rPr>
                <w:rFonts w:ascii="Goudy Old Style" w:hAnsi="Goudy Old Style"/>
              </w:rPr>
              <w:t xml:space="preserve">c. </w:t>
            </w:r>
            <w:r w:rsidR="007856F7" w:rsidRPr="00B51A4F">
              <w:rPr>
                <w:rFonts w:ascii="Goudy Old Style" w:hAnsi="Goudy Old Style"/>
              </w:rPr>
              <w:t>Sadly</w:t>
            </w:r>
            <w:r w:rsidRPr="00B51A4F">
              <w:rPr>
                <w:rFonts w:ascii="Goudy Old Style" w:hAnsi="Goudy Old Style"/>
              </w:rPr>
              <w:t>,</w:t>
            </w:r>
            <w:r w:rsidR="007856F7" w:rsidRPr="00B51A4F">
              <w:rPr>
                <w:rFonts w:ascii="Goudy Old Style" w:hAnsi="Goudy Old Style"/>
              </w:rPr>
              <w:t xml:space="preserve"> r</w:t>
            </w:r>
            <w:r w:rsidR="00993084" w:rsidRPr="00B51A4F">
              <w:rPr>
                <w:rFonts w:ascii="Goudy Old Style" w:hAnsi="Goudy Old Style"/>
              </w:rPr>
              <w:t>eports</w:t>
            </w:r>
            <w:r w:rsidR="005D7CD1" w:rsidRPr="00B51A4F">
              <w:rPr>
                <w:rFonts w:ascii="Goudy Old Style" w:hAnsi="Goudy Old Style"/>
              </w:rPr>
              <w:t xml:space="preserve"> are consistently </w:t>
            </w:r>
            <w:r w:rsidR="007856F7" w:rsidRPr="00B51A4F">
              <w:rPr>
                <w:rFonts w:ascii="Goudy Old Style" w:hAnsi="Goudy Old Style"/>
              </w:rPr>
              <w:t xml:space="preserve">being </w:t>
            </w:r>
            <w:r w:rsidR="005D7CD1" w:rsidRPr="00B51A4F">
              <w:rPr>
                <w:rFonts w:ascii="Goudy Old Style" w:hAnsi="Goudy Old Style"/>
              </w:rPr>
              <w:t xml:space="preserve">received about </w:t>
            </w:r>
            <w:r w:rsidR="00993084" w:rsidRPr="00B51A4F">
              <w:rPr>
                <w:rFonts w:ascii="Goudy Old Style" w:hAnsi="Goudy Old Style"/>
              </w:rPr>
              <w:t>poor quality of meals</w:t>
            </w:r>
            <w:r w:rsidR="005D7CD1" w:rsidRPr="00B51A4F">
              <w:rPr>
                <w:rFonts w:ascii="Goudy Old Style" w:hAnsi="Goudy Old Style"/>
              </w:rPr>
              <w:t xml:space="preserve">.  </w:t>
            </w:r>
            <w:r w:rsidR="007856F7" w:rsidRPr="00B51A4F">
              <w:rPr>
                <w:rFonts w:ascii="Goudy Old Style" w:hAnsi="Goudy Old Style"/>
              </w:rPr>
              <w:t xml:space="preserve">This not only affects residents but also the marketing image of our ‘flagship’ village. </w:t>
            </w:r>
          </w:p>
          <w:p w:rsidR="007856F7" w:rsidRPr="00B51A4F" w:rsidRDefault="00993084" w:rsidP="00057E02">
            <w:pPr>
              <w:rPr>
                <w:rFonts w:ascii="Goudy Old Style" w:hAnsi="Goudy Old Style"/>
              </w:rPr>
            </w:pPr>
            <w:r w:rsidRPr="00B51A4F">
              <w:rPr>
                <w:rFonts w:ascii="Goudy Old Style" w:hAnsi="Goudy Old Style"/>
              </w:rPr>
              <w:t>Rescom recommends that MC/DD write to Western Province Caterers Head Office advising them of this</w:t>
            </w:r>
            <w:r w:rsidR="007856F7" w:rsidRPr="00B51A4F">
              <w:rPr>
                <w:rFonts w:ascii="Goudy Old Style" w:hAnsi="Goudy Old Style"/>
              </w:rPr>
              <w:t xml:space="preserve"> problem </w:t>
            </w:r>
            <w:r w:rsidRPr="00B51A4F">
              <w:rPr>
                <w:rFonts w:ascii="Goudy Old Style" w:hAnsi="Goudy Old Style"/>
              </w:rPr>
              <w:t xml:space="preserve">and also recommending that new staff </w:t>
            </w:r>
            <w:r w:rsidR="007856F7" w:rsidRPr="00B51A4F">
              <w:rPr>
                <w:rFonts w:ascii="Goudy Old Style" w:hAnsi="Goudy Old Style"/>
              </w:rPr>
              <w:t>be</w:t>
            </w:r>
            <w:r w:rsidRPr="00B51A4F">
              <w:rPr>
                <w:rFonts w:ascii="Goudy Old Style" w:hAnsi="Goudy Old Style"/>
              </w:rPr>
              <w:t xml:space="preserve"> better trained and supervised</w:t>
            </w:r>
            <w:r w:rsidR="007856F7" w:rsidRPr="00B51A4F">
              <w:rPr>
                <w:rFonts w:ascii="Goudy Old Style" w:hAnsi="Goudy Old Style"/>
              </w:rPr>
              <w:t xml:space="preserve"> and that the ‘unit structure’ of staff is examined</w:t>
            </w:r>
            <w:r w:rsidRPr="00B51A4F">
              <w:rPr>
                <w:rFonts w:ascii="Goudy Old Style" w:hAnsi="Goudy Old Style"/>
              </w:rPr>
              <w:t xml:space="preserve">. </w:t>
            </w:r>
          </w:p>
          <w:p w:rsidR="00993084" w:rsidRPr="00B51A4F" w:rsidRDefault="00993084" w:rsidP="00057E02">
            <w:pPr>
              <w:rPr>
                <w:rFonts w:ascii="Goudy Old Style" w:hAnsi="Goudy Old Style"/>
              </w:rPr>
            </w:pPr>
            <w:r w:rsidRPr="00B51A4F">
              <w:rPr>
                <w:rFonts w:ascii="Goudy Old Style" w:hAnsi="Goudy Old Style"/>
              </w:rPr>
              <w:t xml:space="preserve"> </w:t>
            </w:r>
          </w:p>
          <w:p w:rsidR="00993084" w:rsidRPr="00B51A4F" w:rsidRDefault="007856F7" w:rsidP="00057E02">
            <w:pPr>
              <w:rPr>
                <w:rFonts w:ascii="Goudy Old Style" w:hAnsi="Goudy Old Style"/>
              </w:rPr>
            </w:pPr>
            <w:r w:rsidRPr="00B51A4F">
              <w:rPr>
                <w:rFonts w:ascii="Goudy Old Style" w:hAnsi="Goudy Old Style"/>
              </w:rPr>
              <w:t xml:space="preserve">d. </w:t>
            </w:r>
            <w:r w:rsidR="00993084" w:rsidRPr="00B51A4F">
              <w:rPr>
                <w:rFonts w:ascii="Goudy Old Style" w:hAnsi="Goudy Old Style"/>
              </w:rPr>
              <w:t>Residents are asked to report any problems at once to Steph de Haas or MC</w:t>
            </w:r>
          </w:p>
          <w:p w:rsidR="00507217" w:rsidRPr="00B51A4F" w:rsidRDefault="00507217" w:rsidP="00882E4E">
            <w:pPr>
              <w:rPr>
                <w:rFonts w:ascii="Goudy Old Style" w:hAnsi="Goudy Old Style"/>
              </w:rPr>
            </w:pPr>
          </w:p>
          <w:p w:rsidR="00882E4E" w:rsidRPr="00B51A4F" w:rsidRDefault="007856F7" w:rsidP="00882E4E">
            <w:pPr>
              <w:rPr>
                <w:rFonts w:ascii="Goudy Old Style" w:hAnsi="Goudy Old Style"/>
                <w:b/>
              </w:rPr>
            </w:pPr>
            <w:r w:rsidRPr="00B51A4F">
              <w:rPr>
                <w:rFonts w:ascii="Goudy Old Style" w:hAnsi="Goudy Old Style"/>
              </w:rPr>
              <w:t>e</w:t>
            </w:r>
            <w:r w:rsidR="00027CE1" w:rsidRPr="00B51A4F">
              <w:rPr>
                <w:rFonts w:ascii="Goudy Old Style" w:hAnsi="Goudy Old Style"/>
              </w:rPr>
              <w:t>.</w:t>
            </w:r>
            <w:r w:rsidR="000B25AD" w:rsidRPr="00B51A4F">
              <w:rPr>
                <w:rFonts w:ascii="Goudy Old Style" w:hAnsi="Goudy Old Style"/>
              </w:rPr>
              <w:t xml:space="preserve"> </w:t>
            </w:r>
            <w:r w:rsidR="000B25AD" w:rsidRPr="00B51A4F">
              <w:rPr>
                <w:rFonts w:ascii="Goudy Old Style" w:hAnsi="Goudy Old Style"/>
                <w:b/>
              </w:rPr>
              <w:t xml:space="preserve"> </w:t>
            </w:r>
            <w:r w:rsidR="00882E4E" w:rsidRPr="00B51A4F">
              <w:rPr>
                <w:rFonts w:ascii="Goudy Old Style" w:hAnsi="Goudy Old Style"/>
                <w:b/>
              </w:rPr>
              <w:t>Meals</w:t>
            </w:r>
            <w:r w:rsidR="00E74B8E" w:rsidRPr="00B51A4F">
              <w:rPr>
                <w:rFonts w:ascii="Goudy Old Style" w:hAnsi="Goudy Old Style"/>
                <w:b/>
              </w:rPr>
              <w:t xml:space="preserve"> (General</w:t>
            </w:r>
            <w:r w:rsidR="00EB19D7" w:rsidRPr="00B51A4F">
              <w:rPr>
                <w:rFonts w:ascii="Goudy Old Style" w:hAnsi="Goudy Old Style"/>
                <w:b/>
              </w:rPr>
              <w:t xml:space="preserve"> Notes</w:t>
            </w:r>
            <w:r w:rsidR="00E74B8E" w:rsidRPr="00B51A4F">
              <w:rPr>
                <w:rFonts w:ascii="Goudy Old Style" w:hAnsi="Goudy Old Style"/>
                <w:b/>
              </w:rPr>
              <w:t>)</w:t>
            </w:r>
            <w:r w:rsidR="00882E4E" w:rsidRPr="00B51A4F">
              <w:rPr>
                <w:rFonts w:ascii="Goudy Old Style" w:hAnsi="Goudy Old Style"/>
                <w:b/>
              </w:rPr>
              <w:t xml:space="preserve">:   </w:t>
            </w:r>
          </w:p>
          <w:p w:rsidR="00FC0772" w:rsidRPr="00B51A4F" w:rsidRDefault="009E6F32" w:rsidP="002B5065">
            <w:pPr>
              <w:pStyle w:val="ListParagraph"/>
              <w:numPr>
                <w:ilvl w:val="0"/>
                <w:numId w:val="2"/>
              </w:numPr>
              <w:rPr>
                <w:rFonts w:ascii="Goudy Old Style" w:hAnsi="Goudy Old Style"/>
                <w:sz w:val="22"/>
                <w:szCs w:val="22"/>
              </w:rPr>
            </w:pPr>
            <w:r w:rsidRPr="00B51A4F">
              <w:rPr>
                <w:rFonts w:ascii="Goudy Old Style" w:hAnsi="Goudy Old Style"/>
                <w:sz w:val="22"/>
                <w:szCs w:val="22"/>
              </w:rPr>
              <w:t xml:space="preserve">Friday Fish &amp; Chips </w:t>
            </w:r>
            <w:r w:rsidR="00507217" w:rsidRPr="00B51A4F">
              <w:rPr>
                <w:rFonts w:ascii="Goudy Old Style" w:hAnsi="Goudy Old Style"/>
                <w:sz w:val="22"/>
                <w:szCs w:val="22"/>
              </w:rPr>
              <w:t>still popular</w:t>
            </w:r>
            <w:r w:rsidR="002B5065" w:rsidRPr="00B51A4F">
              <w:rPr>
                <w:rFonts w:ascii="Goudy Old Style" w:hAnsi="Goudy Old Style"/>
                <w:sz w:val="22"/>
                <w:szCs w:val="22"/>
              </w:rPr>
              <w:t xml:space="preserve"> although quality</w:t>
            </w:r>
            <w:r w:rsidR="00A84AC0" w:rsidRPr="00B51A4F">
              <w:rPr>
                <w:rFonts w:ascii="Goudy Old Style" w:hAnsi="Goudy Old Style"/>
                <w:sz w:val="22"/>
                <w:szCs w:val="22"/>
              </w:rPr>
              <w:t xml:space="preserve"> and quantity</w:t>
            </w:r>
            <w:r w:rsidR="002B5065" w:rsidRPr="00B51A4F">
              <w:rPr>
                <w:rFonts w:ascii="Goudy Old Style" w:hAnsi="Goudy Old Style"/>
                <w:sz w:val="22"/>
                <w:szCs w:val="22"/>
              </w:rPr>
              <w:t xml:space="preserve"> inconsistent. (</w:t>
            </w:r>
            <w:proofErr w:type="gramStart"/>
            <w:r w:rsidR="002B5065" w:rsidRPr="00B51A4F">
              <w:rPr>
                <w:rFonts w:ascii="Goudy Old Style" w:hAnsi="Goudy Old Style"/>
                <w:sz w:val="22"/>
                <w:szCs w:val="22"/>
              </w:rPr>
              <w:t>noted</w:t>
            </w:r>
            <w:proofErr w:type="gramEnd"/>
            <w:r w:rsidR="002B5065" w:rsidRPr="00B51A4F">
              <w:rPr>
                <w:rFonts w:ascii="Goudy Old Style" w:hAnsi="Goudy Old Style"/>
                <w:sz w:val="22"/>
                <w:szCs w:val="22"/>
              </w:rPr>
              <w:t xml:space="preserve"> that staff have been leaving the clearing up but this has been reported to WPC. ) </w:t>
            </w:r>
            <w:r w:rsidRPr="00B51A4F">
              <w:rPr>
                <w:rFonts w:ascii="Goudy Old Style" w:hAnsi="Goudy Old Style"/>
                <w:sz w:val="22"/>
                <w:szCs w:val="22"/>
              </w:rPr>
              <w:t>.</w:t>
            </w:r>
          </w:p>
          <w:p w:rsidR="009E6F32" w:rsidRPr="00B51A4F" w:rsidRDefault="002B5065" w:rsidP="009969E8">
            <w:pPr>
              <w:pStyle w:val="ListParagraph"/>
              <w:numPr>
                <w:ilvl w:val="0"/>
                <w:numId w:val="2"/>
              </w:numPr>
              <w:rPr>
                <w:rFonts w:ascii="Goudy Old Style" w:hAnsi="Goudy Old Style"/>
                <w:sz w:val="22"/>
                <w:szCs w:val="22"/>
              </w:rPr>
            </w:pPr>
            <w:r w:rsidRPr="00B51A4F">
              <w:rPr>
                <w:rFonts w:ascii="Goudy Old Style" w:hAnsi="Goudy Old Style"/>
                <w:sz w:val="22"/>
                <w:szCs w:val="22"/>
              </w:rPr>
              <w:t xml:space="preserve">March sees the start of ‘Hamburger Tuesday’.  Residents are encouraged to give it a try.  </w:t>
            </w:r>
          </w:p>
          <w:p w:rsidR="00E74B8E" w:rsidRPr="00B51A4F" w:rsidRDefault="00E74B8E" w:rsidP="002B5065">
            <w:pPr>
              <w:pStyle w:val="ListParagraph"/>
              <w:rPr>
                <w:rFonts w:ascii="Goudy Old Style" w:hAnsi="Goudy Old Style"/>
              </w:rPr>
            </w:pPr>
            <w:r w:rsidRPr="00B51A4F">
              <w:rPr>
                <w:rFonts w:ascii="Goudy Old Style" w:hAnsi="Goudy Old Style"/>
                <w:sz w:val="22"/>
                <w:szCs w:val="22"/>
              </w:rPr>
              <w:t xml:space="preserve">  </w:t>
            </w:r>
          </w:p>
          <w:p w:rsidR="00DD1F31" w:rsidRPr="00B51A4F" w:rsidRDefault="002B5065" w:rsidP="00507217">
            <w:pPr>
              <w:rPr>
                <w:rFonts w:ascii="Goudy Old Style" w:hAnsi="Goudy Old Style"/>
              </w:rPr>
            </w:pPr>
            <w:r w:rsidRPr="00B51A4F">
              <w:rPr>
                <w:rFonts w:ascii="Goudy Old Style" w:hAnsi="Goudy Old Style"/>
              </w:rPr>
              <w:t>f</w:t>
            </w:r>
            <w:r w:rsidR="00507217" w:rsidRPr="00B51A4F">
              <w:rPr>
                <w:rFonts w:ascii="Goudy Old Style" w:hAnsi="Goudy Old Style"/>
              </w:rPr>
              <w:t xml:space="preserve">. </w:t>
            </w:r>
            <w:r w:rsidRPr="00B51A4F">
              <w:rPr>
                <w:rFonts w:ascii="Goudy Old Style" w:hAnsi="Goudy Old Style"/>
                <w:b/>
              </w:rPr>
              <w:t>Valentine’s Day Dinner</w:t>
            </w:r>
            <w:r w:rsidR="008C4C87" w:rsidRPr="00B51A4F">
              <w:rPr>
                <w:rFonts w:ascii="Goudy Old Style" w:hAnsi="Goudy Old Style"/>
              </w:rPr>
              <w:t>: 42</w:t>
            </w:r>
            <w:r w:rsidR="00507217" w:rsidRPr="00B51A4F">
              <w:rPr>
                <w:rFonts w:ascii="Goudy Old Style" w:hAnsi="Goudy Old Style"/>
              </w:rPr>
              <w:t xml:space="preserve"> residents attended.  </w:t>
            </w:r>
            <w:r w:rsidR="00DD1F31" w:rsidRPr="00B51A4F">
              <w:rPr>
                <w:rFonts w:ascii="Goudy Old Style" w:hAnsi="Goudy Old Style"/>
              </w:rPr>
              <w:t xml:space="preserve">Decor and music made up for poor quality of meal. Thanks to Melanie for arranging music.  </w:t>
            </w:r>
          </w:p>
          <w:p w:rsidR="008C4C87" w:rsidRPr="00B51A4F" w:rsidRDefault="008C4C87" w:rsidP="00507217">
            <w:pPr>
              <w:rPr>
                <w:rFonts w:ascii="Goudy Old Style" w:hAnsi="Goudy Old Style"/>
              </w:rPr>
            </w:pPr>
          </w:p>
          <w:p w:rsidR="00FC40DB" w:rsidRPr="00B51A4F" w:rsidRDefault="00DD1F31" w:rsidP="00FC40DB">
            <w:pPr>
              <w:rPr>
                <w:rFonts w:ascii="Goudy Old Style" w:hAnsi="Goudy Old Style"/>
              </w:rPr>
            </w:pPr>
            <w:r w:rsidRPr="00B51A4F">
              <w:rPr>
                <w:rFonts w:ascii="Goudy Old Style" w:hAnsi="Goudy Old Style"/>
              </w:rPr>
              <w:t>g</w:t>
            </w:r>
            <w:r w:rsidR="002C3093" w:rsidRPr="00B51A4F">
              <w:rPr>
                <w:rFonts w:ascii="Goudy Old Style" w:hAnsi="Goudy Old Style"/>
              </w:rPr>
              <w:t>.</w:t>
            </w:r>
            <w:r w:rsidR="00A84FC0" w:rsidRPr="00B51A4F">
              <w:rPr>
                <w:rFonts w:ascii="Goudy Old Style" w:hAnsi="Goudy Old Style"/>
              </w:rPr>
              <w:t xml:space="preserve"> </w:t>
            </w:r>
            <w:r w:rsidR="00A84FC0" w:rsidRPr="00B51A4F">
              <w:rPr>
                <w:rFonts w:ascii="Goudy Old Style" w:hAnsi="Goudy Old Style"/>
                <w:b/>
              </w:rPr>
              <w:t>Staff:</w:t>
            </w:r>
            <w:r w:rsidR="00A84FC0" w:rsidRPr="00B51A4F">
              <w:rPr>
                <w:rFonts w:ascii="Goudy Old Style" w:hAnsi="Goudy Old Style"/>
              </w:rPr>
              <w:t xml:space="preserve">  New </w:t>
            </w:r>
            <w:r w:rsidRPr="00B51A4F">
              <w:rPr>
                <w:rFonts w:ascii="Goudy Old Style" w:hAnsi="Goudy Old Style"/>
              </w:rPr>
              <w:t>staff should be better trained and ‘taught that the customer is king’.</w:t>
            </w:r>
          </w:p>
          <w:p w:rsidR="00DD1F31" w:rsidRPr="00B51A4F" w:rsidRDefault="00DD1F31" w:rsidP="00FC40DB">
            <w:pPr>
              <w:rPr>
                <w:rFonts w:ascii="Goudy Old Style" w:hAnsi="Goudy Old Style"/>
              </w:rPr>
            </w:pPr>
          </w:p>
          <w:p w:rsidR="00A84FC0" w:rsidRPr="00B51A4F" w:rsidRDefault="00DD1F31" w:rsidP="00FC40DB">
            <w:pPr>
              <w:rPr>
                <w:rFonts w:ascii="Goudy Old Style" w:hAnsi="Goudy Old Style"/>
              </w:rPr>
            </w:pPr>
            <w:r w:rsidRPr="00B51A4F">
              <w:rPr>
                <w:rFonts w:ascii="Goudy Old Style" w:hAnsi="Goudy Old Style"/>
              </w:rPr>
              <w:t>h.</w:t>
            </w:r>
            <w:r w:rsidR="00A84FC0" w:rsidRPr="00B51A4F">
              <w:rPr>
                <w:rFonts w:ascii="Goudy Old Style" w:hAnsi="Goudy Old Style"/>
              </w:rPr>
              <w:t xml:space="preserve"> </w:t>
            </w:r>
            <w:r w:rsidR="00A84FC0" w:rsidRPr="00B51A4F">
              <w:rPr>
                <w:rFonts w:ascii="Goudy Old Style" w:hAnsi="Goudy Old Style"/>
                <w:b/>
              </w:rPr>
              <w:t>Kitchen closing times</w:t>
            </w:r>
            <w:r w:rsidR="00A84FC0" w:rsidRPr="00B51A4F">
              <w:rPr>
                <w:rFonts w:ascii="Goudy Old Style" w:hAnsi="Goudy Old Style"/>
              </w:rPr>
              <w:t>:  regularly 5pm daily except Tuesday and Friday pub nights and month-end dinners.</w:t>
            </w:r>
          </w:p>
          <w:p w:rsidR="00A84FC0" w:rsidRPr="00B51A4F" w:rsidRDefault="00A84FC0" w:rsidP="00FC40DB">
            <w:pPr>
              <w:rPr>
                <w:rFonts w:ascii="Goudy Old Style" w:hAnsi="Goudy Old Style"/>
              </w:rPr>
            </w:pPr>
          </w:p>
          <w:p w:rsidR="00FC40DB" w:rsidRPr="00B51A4F" w:rsidRDefault="002C3093" w:rsidP="00FC40DB">
            <w:pPr>
              <w:rPr>
                <w:rFonts w:ascii="Goudy Old Style" w:hAnsi="Goudy Old Style"/>
                <w:b/>
              </w:rPr>
            </w:pPr>
            <w:r w:rsidRPr="00B51A4F">
              <w:rPr>
                <w:rFonts w:ascii="Goudy Old Style" w:hAnsi="Goudy Old Style"/>
              </w:rPr>
              <w:t>g.</w:t>
            </w:r>
            <w:r w:rsidR="00FC40DB" w:rsidRPr="00B51A4F">
              <w:rPr>
                <w:rFonts w:ascii="Goudy Old Style" w:hAnsi="Goudy Old Style"/>
                <w:b/>
              </w:rPr>
              <w:t xml:space="preserve"> </w:t>
            </w:r>
            <w:r w:rsidR="00DD1F31" w:rsidRPr="00B51A4F">
              <w:rPr>
                <w:rFonts w:ascii="Goudy Old Style" w:hAnsi="Goudy Old Style"/>
                <w:b/>
              </w:rPr>
              <w:t>March</w:t>
            </w:r>
            <w:r w:rsidR="00FC40DB" w:rsidRPr="00B51A4F">
              <w:rPr>
                <w:rFonts w:ascii="Goudy Old Style" w:hAnsi="Goudy Old Style"/>
                <w:b/>
              </w:rPr>
              <w:t xml:space="preserve"> Functions:</w:t>
            </w:r>
          </w:p>
          <w:p w:rsidR="0097041E" w:rsidRPr="00B51A4F" w:rsidRDefault="00DD1F31" w:rsidP="00DD1F31">
            <w:pPr>
              <w:pStyle w:val="ListParagraph"/>
              <w:numPr>
                <w:ilvl w:val="0"/>
                <w:numId w:val="3"/>
              </w:numPr>
              <w:rPr>
                <w:rFonts w:ascii="Goudy Old Style" w:hAnsi="Goudy Old Style"/>
                <w:sz w:val="22"/>
                <w:szCs w:val="22"/>
              </w:rPr>
            </w:pPr>
            <w:r w:rsidRPr="00B51A4F">
              <w:rPr>
                <w:rFonts w:ascii="Goudy Old Style" w:hAnsi="Goudy Old Style"/>
                <w:sz w:val="22"/>
                <w:szCs w:val="22"/>
              </w:rPr>
              <w:t>Friday 3</w:t>
            </w:r>
            <w:r w:rsidRPr="00B51A4F">
              <w:rPr>
                <w:rFonts w:ascii="Goudy Old Style" w:hAnsi="Goudy Old Style"/>
                <w:sz w:val="22"/>
                <w:szCs w:val="22"/>
                <w:vertAlign w:val="superscript"/>
              </w:rPr>
              <w:t>rd</w:t>
            </w:r>
            <w:r w:rsidRPr="00B51A4F">
              <w:rPr>
                <w:rFonts w:ascii="Goudy Old Style" w:hAnsi="Goudy Old Style"/>
                <w:sz w:val="22"/>
                <w:szCs w:val="22"/>
              </w:rPr>
              <w:t xml:space="preserve"> March 2.30pm Arts/Crafts Fair in Bistro.</w:t>
            </w:r>
          </w:p>
          <w:p w:rsidR="00DD1F31" w:rsidRPr="00B51A4F" w:rsidRDefault="00DD1F31" w:rsidP="00DD1F31">
            <w:pPr>
              <w:pStyle w:val="ListParagraph"/>
              <w:numPr>
                <w:ilvl w:val="0"/>
                <w:numId w:val="3"/>
              </w:numPr>
              <w:rPr>
                <w:rFonts w:ascii="Goudy Old Style" w:hAnsi="Goudy Old Style"/>
                <w:sz w:val="22"/>
                <w:szCs w:val="22"/>
              </w:rPr>
            </w:pPr>
            <w:r w:rsidRPr="00B51A4F">
              <w:rPr>
                <w:rFonts w:ascii="Goudy Old Style" w:hAnsi="Goudy Old Style"/>
                <w:sz w:val="22"/>
                <w:szCs w:val="22"/>
              </w:rPr>
              <w:t>Friday 17</w:t>
            </w:r>
            <w:r w:rsidRPr="00B51A4F">
              <w:rPr>
                <w:rFonts w:ascii="Goudy Old Style" w:hAnsi="Goudy Old Style"/>
                <w:sz w:val="22"/>
                <w:szCs w:val="22"/>
                <w:vertAlign w:val="superscript"/>
              </w:rPr>
              <w:t>th</w:t>
            </w:r>
            <w:r w:rsidRPr="00B51A4F">
              <w:rPr>
                <w:rFonts w:ascii="Goudy Old Style" w:hAnsi="Goudy Old Style"/>
                <w:sz w:val="22"/>
                <w:szCs w:val="22"/>
              </w:rPr>
              <w:t xml:space="preserve"> March 6.30 pm St Patricks Day dinner</w:t>
            </w:r>
          </w:p>
          <w:p w:rsidR="00DD1F31" w:rsidRPr="00B51A4F" w:rsidRDefault="00021664" w:rsidP="00DD1F31">
            <w:pPr>
              <w:pStyle w:val="ListParagraph"/>
              <w:numPr>
                <w:ilvl w:val="0"/>
                <w:numId w:val="3"/>
              </w:numPr>
              <w:rPr>
                <w:rFonts w:ascii="Goudy Old Style" w:hAnsi="Goudy Old Style"/>
                <w:sz w:val="22"/>
                <w:szCs w:val="22"/>
              </w:rPr>
            </w:pPr>
            <w:r w:rsidRPr="00B51A4F">
              <w:rPr>
                <w:rFonts w:ascii="Goudy Old Style" w:hAnsi="Goudy Old Style"/>
                <w:sz w:val="22"/>
                <w:szCs w:val="22"/>
              </w:rPr>
              <w:t>Monday 20</w:t>
            </w:r>
            <w:r w:rsidRPr="00B51A4F">
              <w:rPr>
                <w:rFonts w:ascii="Goudy Old Style" w:hAnsi="Goudy Old Style"/>
                <w:sz w:val="22"/>
                <w:szCs w:val="22"/>
                <w:vertAlign w:val="superscript"/>
              </w:rPr>
              <w:t>th</w:t>
            </w:r>
            <w:r w:rsidRPr="00B51A4F">
              <w:rPr>
                <w:rFonts w:ascii="Goudy Old Style" w:hAnsi="Goudy Old Style"/>
                <w:sz w:val="22"/>
                <w:szCs w:val="22"/>
              </w:rPr>
              <w:t xml:space="preserve"> March 11am Companions perform.</w:t>
            </w:r>
          </w:p>
        </w:tc>
        <w:tc>
          <w:tcPr>
            <w:tcW w:w="1529" w:type="dxa"/>
            <w:gridSpan w:val="2"/>
          </w:tcPr>
          <w:p w:rsidR="00E318B3" w:rsidRPr="00B51A4F" w:rsidRDefault="00E318B3" w:rsidP="00ED2498">
            <w:pPr>
              <w:rPr>
                <w:rFonts w:ascii="Goudy Old Style" w:hAnsi="Goudy Old Style"/>
              </w:rPr>
            </w:pPr>
          </w:p>
          <w:p w:rsidR="00E318B3" w:rsidRPr="00B51A4F" w:rsidRDefault="00E318B3" w:rsidP="00ED2498">
            <w:pPr>
              <w:rPr>
                <w:rFonts w:ascii="Goudy Old Style" w:hAnsi="Goudy Old Style"/>
              </w:rPr>
            </w:pPr>
          </w:p>
          <w:p w:rsidR="00E318B3" w:rsidRPr="00B51A4F" w:rsidRDefault="00E318B3" w:rsidP="00ED2498">
            <w:pPr>
              <w:rPr>
                <w:rFonts w:ascii="Goudy Old Style" w:hAnsi="Goudy Old Style"/>
              </w:rPr>
            </w:pPr>
          </w:p>
          <w:p w:rsidR="0047554B" w:rsidRPr="00B51A4F" w:rsidRDefault="0047554B" w:rsidP="00ED2498">
            <w:pPr>
              <w:rPr>
                <w:rFonts w:ascii="Goudy Old Style" w:hAnsi="Goudy Old Style"/>
              </w:rPr>
            </w:pPr>
          </w:p>
          <w:p w:rsidR="00642B09" w:rsidRPr="00B51A4F" w:rsidRDefault="00642B09" w:rsidP="00ED2498">
            <w:pPr>
              <w:rPr>
                <w:rFonts w:ascii="Goudy Old Style" w:hAnsi="Goudy Old Style"/>
              </w:rPr>
            </w:pPr>
          </w:p>
          <w:p w:rsidR="00001476" w:rsidRPr="00B51A4F" w:rsidRDefault="00001476" w:rsidP="00ED2498">
            <w:pPr>
              <w:rPr>
                <w:rFonts w:ascii="Goudy Old Style" w:hAnsi="Goudy Old Style"/>
                <w:b/>
              </w:rPr>
            </w:pPr>
          </w:p>
          <w:p w:rsidR="00FC0772" w:rsidRPr="00B51A4F" w:rsidRDefault="00FC0772" w:rsidP="00A41678">
            <w:pPr>
              <w:rPr>
                <w:rFonts w:ascii="Goudy Old Style" w:hAnsi="Goudy Old Style"/>
                <w:b/>
              </w:rPr>
            </w:pPr>
          </w:p>
          <w:p w:rsidR="00A84AC0" w:rsidRPr="00B51A4F" w:rsidRDefault="00A84AC0" w:rsidP="00A41678">
            <w:pPr>
              <w:rPr>
                <w:rFonts w:ascii="Goudy Old Style" w:hAnsi="Goudy Old Style"/>
                <w:b/>
              </w:rPr>
            </w:pPr>
          </w:p>
          <w:p w:rsidR="00A84AC0" w:rsidRPr="00B51A4F" w:rsidRDefault="00A84AC0" w:rsidP="00A41678">
            <w:pPr>
              <w:rPr>
                <w:rFonts w:ascii="Goudy Old Style" w:hAnsi="Goudy Old Style"/>
                <w:b/>
              </w:rPr>
            </w:pPr>
          </w:p>
          <w:p w:rsidR="00882E4E" w:rsidRPr="00B51A4F" w:rsidRDefault="00993084" w:rsidP="00A41678">
            <w:pPr>
              <w:rPr>
                <w:rFonts w:ascii="Goudy Old Style" w:hAnsi="Goudy Old Style"/>
                <w:b/>
              </w:rPr>
            </w:pPr>
            <w:r w:rsidRPr="00B51A4F">
              <w:rPr>
                <w:rFonts w:ascii="Goudy Old Style" w:hAnsi="Goudy Old Style"/>
                <w:b/>
              </w:rPr>
              <w:t>MC/DD</w:t>
            </w:r>
          </w:p>
          <w:p w:rsidR="002800FB" w:rsidRPr="00B51A4F" w:rsidRDefault="002800FB" w:rsidP="00A41678">
            <w:pPr>
              <w:rPr>
                <w:rFonts w:ascii="Goudy Old Style" w:hAnsi="Goudy Old Style"/>
                <w:b/>
              </w:rPr>
            </w:pPr>
          </w:p>
          <w:p w:rsidR="002800FB" w:rsidRPr="00B51A4F" w:rsidRDefault="002800FB" w:rsidP="00A41678">
            <w:pPr>
              <w:rPr>
                <w:rFonts w:ascii="Goudy Old Style" w:hAnsi="Goudy Old Style"/>
                <w:b/>
              </w:rPr>
            </w:pPr>
          </w:p>
          <w:p w:rsidR="007856F7" w:rsidRPr="00B51A4F" w:rsidRDefault="007856F7" w:rsidP="00A41678">
            <w:pPr>
              <w:rPr>
                <w:rFonts w:ascii="Goudy Old Style" w:hAnsi="Goudy Old Style"/>
                <w:b/>
              </w:rPr>
            </w:pPr>
          </w:p>
          <w:p w:rsidR="002800FB" w:rsidRPr="00B51A4F" w:rsidRDefault="00993084" w:rsidP="00A41678">
            <w:pPr>
              <w:rPr>
                <w:rFonts w:ascii="Goudy Old Style" w:hAnsi="Goudy Old Style"/>
                <w:b/>
              </w:rPr>
            </w:pPr>
            <w:r w:rsidRPr="00B51A4F">
              <w:rPr>
                <w:rFonts w:ascii="Goudy Old Style" w:hAnsi="Goudy Old Style"/>
                <w:b/>
              </w:rPr>
              <w:t>ALL RESIDENTS</w:t>
            </w:r>
          </w:p>
          <w:p w:rsidR="00A20DBB" w:rsidRPr="00B51A4F" w:rsidRDefault="00A20DBB" w:rsidP="00A41678">
            <w:pPr>
              <w:rPr>
                <w:rFonts w:ascii="Goudy Old Style" w:hAnsi="Goudy Old Style"/>
                <w:b/>
              </w:rPr>
            </w:pPr>
          </w:p>
          <w:p w:rsidR="002B5065" w:rsidRPr="00B51A4F" w:rsidRDefault="002B5065" w:rsidP="00A41678">
            <w:pPr>
              <w:rPr>
                <w:rFonts w:ascii="Goudy Old Style" w:hAnsi="Goudy Old Style"/>
                <w:b/>
              </w:rPr>
            </w:pPr>
          </w:p>
          <w:p w:rsidR="002B5065" w:rsidRPr="00B51A4F" w:rsidRDefault="002B5065" w:rsidP="00A41678">
            <w:pPr>
              <w:rPr>
                <w:rFonts w:ascii="Goudy Old Style" w:hAnsi="Goudy Old Style"/>
                <w:b/>
              </w:rPr>
            </w:pPr>
          </w:p>
          <w:p w:rsidR="002B5065" w:rsidRPr="00B51A4F" w:rsidRDefault="002B5065" w:rsidP="00A41678">
            <w:pPr>
              <w:rPr>
                <w:rFonts w:ascii="Goudy Old Style" w:hAnsi="Goudy Old Style"/>
                <w:b/>
              </w:rPr>
            </w:pPr>
          </w:p>
          <w:p w:rsidR="002B5065" w:rsidRPr="00B51A4F" w:rsidRDefault="002B5065" w:rsidP="00A41678">
            <w:pPr>
              <w:rPr>
                <w:rFonts w:ascii="Goudy Old Style" w:hAnsi="Goudy Old Style"/>
                <w:b/>
              </w:rPr>
            </w:pPr>
          </w:p>
          <w:p w:rsidR="002B5065" w:rsidRPr="00B51A4F" w:rsidRDefault="002B5065" w:rsidP="00A41678">
            <w:pPr>
              <w:rPr>
                <w:rFonts w:ascii="Goudy Old Style" w:hAnsi="Goudy Old Style"/>
                <w:b/>
              </w:rPr>
            </w:pPr>
          </w:p>
          <w:p w:rsidR="00A84AC0" w:rsidRPr="00B51A4F" w:rsidRDefault="00A84AC0" w:rsidP="00A41678">
            <w:pPr>
              <w:rPr>
                <w:rFonts w:ascii="Goudy Old Style" w:hAnsi="Goudy Old Style"/>
                <w:b/>
              </w:rPr>
            </w:pPr>
          </w:p>
          <w:p w:rsidR="002B5065" w:rsidRPr="00B51A4F" w:rsidRDefault="002B5065" w:rsidP="00A41678">
            <w:pPr>
              <w:rPr>
                <w:rFonts w:ascii="Goudy Old Style" w:hAnsi="Goudy Old Style"/>
                <w:b/>
              </w:rPr>
            </w:pPr>
            <w:r w:rsidRPr="00B51A4F">
              <w:rPr>
                <w:rFonts w:ascii="Goudy Old Style" w:hAnsi="Goudy Old Style"/>
                <w:b/>
              </w:rPr>
              <w:t>ALL RESIDENTS</w:t>
            </w: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t>8.</w:t>
            </w:r>
          </w:p>
        </w:tc>
        <w:tc>
          <w:tcPr>
            <w:tcW w:w="7080" w:type="dxa"/>
          </w:tcPr>
          <w:p w:rsidR="000B25AD" w:rsidRPr="00B51A4F" w:rsidRDefault="00E318B3" w:rsidP="00DE4506">
            <w:pPr>
              <w:pStyle w:val="ListParagraph"/>
              <w:overflowPunct/>
              <w:autoSpaceDE/>
              <w:autoSpaceDN/>
              <w:adjustRightInd/>
              <w:spacing w:after="200" w:line="276" w:lineRule="auto"/>
              <w:ind w:left="0"/>
              <w:textAlignment w:val="auto"/>
              <w:rPr>
                <w:rFonts w:ascii="Goudy Old Style" w:hAnsi="Goudy Old Style"/>
                <w:sz w:val="22"/>
                <w:szCs w:val="22"/>
              </w:rPr>
            </w:pPr>
            <w:r w:rsidRPr="00B51A4F">
              <w:rPr>
                <w:rFonts w:ascii="Goudy Old Style" w:hAnsi="Goudy Old Style"/>
                <w:sz w:val="22"/>
                <w:szCs w:val="22"/>
                <w:u w:val="single"/>
              </w:rPr>
              <w:t>VILLAGE ACTIVITY GROUPS &amp; SOCIAL EVENTS</w:t>
            </w:r>
            <w:r w:rsidRPr="00B51A4F">
              <w:rPr>
                <w:rFonts w:ascii="Goudy Old Style" w:hAnsi="Goudy Old Style"/>
                <w:sz w:val="22"/>
                <w:szCs w:val="22"/>
              </w:rPr>
              <w:t xml:space="preserve">   (SD)</w:t>
            </w:r>
          </w:p>
          <w:p w:rsidR="00392237" w:rsidRPr="00B51A4F" w:rsidRDefault="00392237" w:rsidP="0039223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overflowPunct/>
              <w:autoSpaceDE/>
              <w:autoSpaceDN/>
              <w:adjustRightInd/>
              <w:spacing w:after="200" w:line="276" w:lineRule="auto"/>
              <w:ind w:left="0"/>
              <w:jc w:val="center"/>
              <w:textAlignment w:val="auto"/>
              <w:rPr>
                <w:rFonts w:ascii="Goudy Old Style" w:hAnsi="Goudy Old Style"/>
                <w:b/>
                <w:sz w:val="22"/>
                <w:szCs w:val="22"/>
              </w:rPr>
            </w:pPr>
            <w:r w:rsidRPr="00B51A4F">
              <w:rPr>
                <w:rFonts w:ascii="Goudy Old Style" w:hAnsi="Goudy Old Style"/>
                <w:b/>
                <w:sz w:val="22"/>
                <w:szCs w:val="22"/>
              </w:rPr>
              <w:t>‘WHAT’S ON’</w:t>
            </w:r>
          </w:p>
          <w:p w:rsidR="00744DA0" w:rsidRPr="00B51A4F" w:rsidRDefault="00C9366F" w:rsidP="0039223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overflowPunct/>
              <w:autoSpaceDE/>
              <w:autoSpaceDN/>
              <w:adjustRightInd/>
              <w:spacing w:after="200" w:line="276" w:lineRule="auto"/>
              <w:ind w:left="0"/>
              <w:textAlignment w:val="auto"/>
              <w:rPr>
                <w:rFonts w:ascii="Goudy Old Style" w:hAnsi="Goudy Old Style"/>
                <w:b/>
                <w:sz w:val="22"/>
                <w:szCs w:val="22"/>
              </w:rPr>
            </w:pPr>
            <w:r w:rsidRPr="00B51A4F">
              <w:rPr>
                <w:rFonts w:ascii="Goudy Old Style" w:hAnsi="Goudy Old Style"/>
                <w:b/>
                <w:sz w:val="22"/>
                <w:szCs w:val="22"/>
              </w:rPr>
              <w:t xml:space="preserve">Residents are </w:t>
            </w:r>
            <w:r w:rsidR="00026497" w:rsidRPr="00B51A4F">
              <w:rPr>
                <w:rFonts w:ascii="Goudy Old Style" w:hAnsi="Goudy Old Style"/>
                <w:b/>
                <w:sz w:val="22"/>
                <w:szCs w:val="22"/>
              </w:rPr>
              <w:t>reminded to keep up-to-date with ‘What</w:t>
            </w:r>
            <w:r w:rsidR="00D64A04" w:rsidRPr="00B51A4F">
              <w:rPr>
                <w:rFonts w:ascii="Goudy Old Style" w:hAnsi="Goudy Old Style"/>
                <w:b/>
                <w:sz w:val="22"/>
                <w:szCs w:val="22"/>
              </w:rPr>
              <w:t>’</w:t>
            </w:r>
            <w:r w:rsidR="00026497" w:rsidRPr="00B51A4F">
              <w:rPr>
                <w:rFonts w:ascii="Goudy Old Style" w:hAnsi="Goudy Old Style"/>
                <w:b/>
                <w:sz w:val="22"/>
                <w:szCs w:val="22"/>
              </w:rPr>
              <w:t>s On’ by</w:t>
            </w:r>
            <w:r w:rsidRPr="00B51A4F">
              <w:rPr>
                <w:rFonts w:ascii="Goudy Old Style" w:hAnsi="Goudy Old Style"/>
                <w:b/>
                <w:sz w:val="22"/>
                <w:szCs w:val="22"/>
              </w:rPr>
              <w:t xml:space="preserve"> </w:t>
            </w:r>
            <w:r w:rsidR="00026497" w:rsidRPr="00B51A4F">
              <w:rPr>
                <w:rFonts w:ascii="Goudy Old Style" w:hAnsi="Goudy Old Style"/>
                <w:b/>
                <w:sz w:val="22"/>
                <w:szCs w:val="22"/>
              </w:rPr>
              <w:t xml:space="preserve">checking the </w:t>
            </w:r>
            <w:r w:rsidRPr="00B51A4F">
              <w:rPr>
                <w:rFonts w:ascii="Goudy Old Style" w:hAnsi="Goudy Old Style"/>
                <w:b/>
                <w:sz w:val="22"/>
                <w:szCs w:val="22"/>
              </w:rPr>
              <w:t xml:space="preserve">comprehensive monthly </w:t>
            </w:r>
            <w:r w:rsidR="002739C2" w:rsidRPr="00B51A4F">
              <w:rPr>
                <w:rFonts w:ascii="Goudy Old Style" w:hAnsi="Goudy Old Style"/>
                <w:b/>
                <w:sz w:val="22"/>
                <w:szCs w:val="22"/>
              </w:rPr>
              <w:t>activity</w:t>
            </w:r>
            <w:r w:rsidRPr="00B51A4F">
              <w:rPr>
                <w:rFonts w:ascii="Goudy Old Style" w:hAnsi="Goudy Old Style"/>
                <w:b/>
                <w:sz w:val="22"/>
                <w:szCs w:val="22"/>
              </w:rPr>
              <w:t xml:space="preserve"> calendar</w:t>
            </w:r>
            <w:r w:rsidR="001F44F6" w:rsidRPr="00B51A4F">
              <w:rPr>
                <w:rFonts w:ascii="Goudy Old Style" w:hAnsi="Goudy Old Style"/>
                <w:b/>
                <w:sz w:val="22"/>
                <w:szCs w:val="22"/>
              </w:rPr>
              <w:t>,</w:t>
            </w:r>
            <w:r w:rsidRPr="00B51A4F">
              <w:rPr>
                <w:rFonts w:ascii="Goudy Old Style" w:hAnsi="Goudy Old Style"/>
                <w:b/>
                <w:sz w:val="22"/>
                <w:szCs w:val="22"/>
              </w:rPr>
              <w:t xml:space="preserve"> with </w:t>
            </w:r>
            <w:r w:rsidR="00026497" w:rsidRPr="00B51A4F">
              <w:rPr>
                <w:rFonts w:ascii="Goudy Old Style" w:hAnsi="Goudy Old Style"/>
                <w:b/>
                <w:sz w:val="22"/>
                <w:szCs w:val="22"/>
              </w:rPr>
              <w:t>its</w:t>
            </w:r>
            <w:r w:rsidRPr="00B51A4F">
              <w:rPr>
                <w:rFonts w:ascii="Goudy Old Style" w:hAnsi="Goudy Old Style"/>
                <w:b/>
                <w:sz w:val="22"/>
                <w:szCs w:val="22"/>
              </w:rPr>
              <w:t xml:space="preserve"> attached contact list, </w:t>
            </w:r>
            <w:r w:rsidR="00D64A04" w:rsidRPr="00B51A4F">
              <w:rPr>
                <w:rFonts w:ascii="Goudy Old Style" w:hAnsi="Goudy Old Style"/>
                <w:b/>
                <w:sz w:val="22"/>
                <w:szCs w:val="22"/>
              </w:rPr>
              <w:t xml:space="preserve">displayed </w:t>
            </w:r>
            <w:r w:rsidRPr="00B51A4F">
              <w:rPr>
                <w:rFonts w:ascii="Goudy Old Style" w:hAnsi="Goudy Old Style"/>
                <w:b/>
                <w:sz w:val="22"/>
                <w:szCs w:val="22"/>
              </w:rPr>
              <w:t xml:space="preserve">on </w:t>
            </w:r>
            <w:r w:rsidR="00D64A04" w:rsidRPr="00B51A4F">
              <w:rPr>
                <w:rFonts w:ascii="Goudy Old Style" w:hAnsi="Goudy Old Style"/>
                <w:b/>
                <w:sz w:val="22"/>
                <w:szCs w:val="22"/>
              </w:rPr>
              <w:t xml:space="preserve">all </w:t>
            </w:r>
            <w:r w:rsidRPr="00B51A4F">
              <w:rPr>
                <w:rFonts w:ascii="Goudy Old Style" w:hAnsi="Goudy Old Style"/>
                <w:b/>
                <w:sz w:val="22"/>
                <w:szCs w:val="22"/>
              </w:rPr>
              <w:t>3 notice boards.</w:t>
            </w:r>
          </w:p>
          <w:p w:rsidR="00DC2802" w:rsidRPr="00B51A4F" w:rsidRDefault="0097041E" w:rsidP="008F62D4">
            <w:pPr>
              <w:rPr>
                <w:rFonts w:ascii="Goudy Old Style" w:hAnsi="Goudy Old Style"/>
              </w:rPr>
            </w:pPr>
            <w:r w:rsidRPr="00B51A4F">
              <w:rPr>
                <w:rFonts w:ascii="Goudy Old Style" w:hAnsi="Goudy Old Style"/>
              </w:rPr>
              <w:t>a</w:t>
            </w:r>
            <w:r w:rsidR="008F62D4" w:rsidRPr="00B51A4F">
              <w:rPr>
                <w:rFonts w:ascii="Goudy Old Style" w:hAnsi="Goudy Old Style"/>
              </w:rPr>
              <w:t xml:space="preserve">. </w:t>
            </w:r>
            <w:r w:rsidR="00444DAE" w:rsidRPr="00B51A4F">
              <w:rPr>
                <w:rFonts w:ascii="Goudy Old Style" w:hAnsi="Goudy Old Style"/>
                <w:b/>
              </w:rPr>
              <w:t xml:space="preserve">Camera Club:  </w:t>
            </w:r>
            <w:r w:rsidR="008D0408" w:rsidRPr="00B51A4F">
              <w:rPr>
                <w:rFonts w:ascii="Goudy Old Style" w:hAnsi="Goudy Old Style"/>
              </w:rPr>
              <w:t xml:space="preserve">on Monday </w:t>
            </w:r>
            <w:r w:rsidR="00B10C7B" w:rsidRPr="00B51A4F">
              <w:rPr>
                <w:rFonts w:ascii="Goudy Old Style" w:hAnsi="Goudy Old Style"/>
              </w:rPr>
              <w:t>27</w:t>
            </w:r>
            <w:r w:rsidR="00B10C7B" w:rsidRPr="00B51A4F">
              <w:rPr>
                <w:rFonts w:ascii="Goudy Old Style" w:hAnsi="Goudy Old Style"/>
                <w:vertAlign w:val="superscript"/>
              </w:rPr>
              <w:t>th</w:t>
            </w:r>
            <w:r w:rsidR="00B10C7B" w:rsidRPr="00B51A4F">
              <w:rPr>
                <w:rFonts w:ascii="Goudy Old Style" w:hAnsi="Goudy Old Style"/>
              </w:rPr>
              <w:t xml:space="preserve"> </w:t>
            </w:r>
            <w:r w:rsidR="00364DF2" w:rsidRPr="00B51A4F">
              <w:rPr>
                <w:rFonts w:ascii="Goudy Old Style" w:hAnsi="Goudy Old Style"/>
              </w:rPr>
              <w:t>February,</w:t>
            </w:r>
            <w:r w:rsidR="008D0408" w:rsidRPr="00B51A4F">
              <w:rPr>
                <w:rFonts w:ascii="Goudy Old Style" w:hAnsi="Goudy Old Style"/>
              </w:rPr>
              <w:t xml:space="preserve"> t</w:t>
            </w:r>
            <w:r w:rsidR="008F62D4" w:rsidRPr="00B51A4F">
              <w:rPr>
                <w:rFonts w:ascii="Goudy Old Style" w:hAnsi="Goudy Old Style"/>
              </w:rPr>
              <w:t>he Club held a viewing of</w:t>
            </w:r>
            <w:r w:rsidR="008D0408" w:rsidRPr="00B51A4F">
              <w:rPr>
                <w:rFonts w:ascii="Goudy Old Style" w:hAnsi="Goudy Old Style"/>
              </w:rPr>
              <w:t xml:space="preserve"> photos from project theme </w:t>
            </w:r>
            <w:r w:rsidR="008F62D4" w:rsidRPr="00B51A4F">
              <w:rPr>
                <w:rFonts w:ascii="Goudy Old Style" w:hAnsi="Goudy Old Style"/>
              </w:rPr>
              <w:t>‘</w:t>
            </w:r>
            <w:r w:rsidR="00B10C7B" w:rsidRPr="00B51A4F">
              <w:rPr>
                <w:rFonts w:ascii="Goudy Old Style" w:hAnsi="Goudy Old Style"/>
              </w:rPr>
              <w:t>Sea’</w:t>
            </w:r>
            <w:r w:rsidR="008D0408" w:rsidRPr="00B51A4F">
              <w:rPr>
                <w:rFonts w:ascii="Goudy Old Style" w:hAnsi="Goudy Old Style"/>
              </w:rPr>
              <w:t xml:space="preserve">.  </w:t>
            </w:r>
            <w:r w:rsidR="00B10C7B" w:rsidRPr="00B51A4F">
              <w:rPr>
                <w:rFonts w:ascii="Goudy Old Style" w:hAnsi="Goudy Old Style"/>
              </w:rPr>
              <w:t>Selected</w:t>
            </w:r>
            <w:r w:rsidR="008F62D4" w:rsidRPr="00B51A4F">
              <w:rPr>
                <w:rFonts w:ascii="Goudy Old Style" w:hAnsi="Goudy Old Style"/>
              </w:rPr>
              <w:t xml:space="preserve"> photos</w:t>
            </w:r>
            <w:r w:rsidR="008D0408" w:rsidRPr="00B51A4F">
              <w:rPr>
                <w:rFonts w:ascii="Goudy Old Style" w:hAnsi="Goudy Old Style"/>
              </w:rPr>
              <w:t xml:space="preserve"> will be printed, mounted and displayed in the library</w:t>
            </w:r>
            <w:r w:rsidR="00B10C7B" w:rsidRPr="00B51A4F">
              <w:rPr>
                <w:rFonts w:ascii="Goudy Old Style" w:hAnsi="Goudy Old Style"/>
              </w:rPr>
              <w:t xml:space="preserve"> by 6</w:t>
            </w:r>
            <w:r w:rsidR="00B10C7B" w:rsidRPr="00B51A4F">
              <w:rPr>
                <w:rFonts w:ascii="Goudy Old Style" w:hAnsi="Goudy Old Style"/>
                <w:vertAlign w:val="superscript"/>
              </w:rPr>
              <w:t>th</w:t>
            </w:r>
            <w:r w:rsidR="00B10C7B" w:rsidRPr="00B51A4F">
              <w:rPr>
                <w:rFonts w:ascii="Goudy Old Style" w:hAnsi="Goudy Old Style"/>
              </w:rPr>
              <w:t xml:space="preserve"> March</w:t>
            </w:r>
            <w:r w:rsidR="008F62D4" w:rsidRPr="00B51A4F">
              <w:rPr>
                <w:rFonts w:ascii="Goudy Old Style" w:hAnsi="Goudy Old Style"/>
              </w:rPr>
              <w:t xml:space="preserve">.  </w:t>
            </w:r>
            <w:r w:rsidR="008D0408" w:rsidRPr="00B51A4F">
              <w:rPr>
                <w:rFonts w:ascii="Goudy Old Style" w:hAnsi="Goudy Old Style"/>
              </w:rPr>
              <w:t>Project theme</w:t>
            </w:r>
            <w:r w:rsidR="00037FB5" w:rsidRPr="00B51A4F">
              <w:rPr>
                <w:rFonts w:ascii="Goudy Old Style" w:hAnsi="Goudy Old Style"/>
              </w:rPr>
              <w:t xml:space="preserve"> </w:t>
            </w:r>
            <w:r w:rsidR="00B10C7B" w:rsidRPr="00B51A4F">
              <w:rPr>
                <w:rFonts w:ascii="Goudy Old Style" w:hAnsi="Goudy Old Style"/>
              </w:rPr>
              <w:t>for March is ‘Architecture’.  The 2017/2018 list of projects will be issued in the first week of March.</w:t>
            </w:r>
            <w:r w:rsidR="00037FB5" w:rsidRPr="00B51A4F">
              <w:rPr>
                <w:rFonts w:ascii="Goudy Old Style" w:hAnsi="Goudy Old Style"/>
              </w:rPr>
              <w:t xml:space="preserve">  Next meeting Monday 27</w:t>
            </w:r>
            <w:r w:rsidR="00ED373F" w:rsidRPr="00B51A4F">
              <w:rPr>
                <w:rFonts w:ascii="Goudy Old Style" w:hAnsi="Goudy Old Style"/>
              </w:rPr>
              <w:t xml:space="preserve"> </w:t>
            </w:r>
            <w:r w:rsidR="00B10C7B" w:rsidRPr="00B51A4F">
              <w:rPr>
                <w:rFonts w:ascii="Goudy Old Style" w:hAnsi="Goudy Old Style"/>
              </w:rPr>
              <w:t>March</w:t>
            </w:r>
            <w:r w:rsidR="00ED373F" w:rsidRPr="00B51A4F">
              <w:rPr>
                <w:rFonts w:ascii="Goudy Old Style" w:hAnsi="Goudy Old Style"/>
              </w:rPr>
              <w:t xml:space="preserve"> 18h00.</w:t>
            </w:r>
            <w:r w:rsidR="00B10C7B" w:rsidRPr="00B51A4F">
              <w:rPr>
                <w:rFonts w:ascii="Goudy Old Style" w:hAnsi="Goudy Old Style"/>
              </w:rPr>
              <w:t xml:space="preserve">    A new resident has joined and 2 Bergvliet residents have expressed </w:t>
            </w:r>
            <w:r w:rsidR="00B10C7B" w:rsidRPr="00B51A4F">
              <w:rPr>
                <w:rFonts w:ascii="Goudy Old Style" w:hAnsi="Goudy Old Style"/>
              </w:rPr>
              <w:lastRenderedPageBreak/>
              <w:t>interest in joining our Muizenberg camera club.  John Wilson of Amdec has already started gathering in photos of plants/flowers</w:t>
            </w:r>
            <w:r w:rsidR="00DB19E5" w:rsidRPr="00B51A4F">
              <w:rPr>
                <w:rFonts w:ascii="Goudy Old Style" w:hAnsi="Goudy Old Style"/>
              </w:rPr>
              <w:t xml:space="preserve"> taken in various Evergreen villages, for his latest competition.   Photos to be submitted directly to his PA Andrea Witte, or through Jim Raubenheimer.  </w:t>
            </w:r>
          </w:p>
          <w:p w:rsidR="0097041E" w:rsidRPr="00B51A4F" w:rsidRDefault="00DB19E5" w:rsidP="008F62D4">
            <w:pPr>
              <w:rPr>
                <w:rFonts w:ascii="Goudy Old Style" w:hAnsi="Goudy Old Style"/>
              </w:rPr>
            </w:pPr>
            <w:r w:rsidRPr="00B51A4F">
              <w:rPr>
                <w:rFonts w:ascii="Goudy Old Style" w:hAnsi="Goudy Old Style"/>
              </w:rPr>
              <w:t>Hugh Till is organising a slide show of camera club photos for the Arts/Crafts Fair on 3</w:t>
            </w:r>
            <w:r w:rsidRPr="00B51A4F">
              <w:rPr>
                <w:rFonts w:ascii="Goudy Old Style" w:hAnsi="Goudy Old Style"/>
                <w:vertAlign w:val="superscript"/>
              </w:rPr>
              <w:t>rd</w:t>
            </w:r>
            <w:r w:rsidRPr="00B51A4F">
              <w:rPr>
                <w:rFonts w:ascii="Goudy Old Style" w:hAnsi="Goudy Old Style"/>
              </w:rPr>
              <w:t xml:space="preserve"> March.  </w:t>
            </w:r>
          </w:p>
          <w:p w:rsidR="008F62D4" w:rsidRPr="00B51A4F" w:rsidRDefault="008F62D4" w:rsidP="00021664">
            <w:pPr>
              <w:rPr>
                <w:rFonts w:ascii="Goudy Old Style" w:hAnsi="Goudy Old Style"/>
              </w:rPr>
            </w:pPr>
          </w:p>
        </w:tc>
        <w:tc>
          <w:tcPr>
            <w:tcW w:w="1529" w:type="dxa"/>
            <w:gridSpan w:val="2"/>
          </w:tcPr>
          <w:p w:rsidR="00E318B3" w:rsidRPr="00B51A4F" w:rsidRDefault="00E318B3" w:rsidP="00ED2498">
            <w:pPr>
              <w:rPr>
                <w:rFonts w:ascii="Goudy Old Style" w:hAnsi="Goudy Old Style"/>
              </w:rPr>
            </w:pPr>
          </w:p>
          <w:p w:rsidR="00137E74" w:rsidRPr="00B51A4F" w:rsidRDefault="00137E74" w:rsidP="00091983">
            <w:pPr>
              <w:rPr>
                <w:rFonts w:ascii="Goudy Old Style" w:hAnsi="Goudy Old Style"/>
                <w:b/>
              </w:rPr>
            </w:pPr>
          </w:p>
          <w:p w:rsidR="00A62A8E" w:rsidRPr="00B51A4F" w:rsidRDefault="00A62A8E" w:rsidP="00091983">
            <w:pPr>
              <w:rPr>
                <w:rFonts w:ascii="Goudy Old Style" w:hAnsi="Goudy Old Style"/>
                <w:b/>
              </w:rPr>
            </w:pPr>
          </w:p>
          <w:p w:rsidR="00A23989" w:rsidRPr="00B51A4F" w:rsidRDefault="00137E74" w:rsidP="00A23989">
            <w:pPr>
              <w:rPr>
                <w:rFonts w:ascii="Goudy Old Style" w:hAnsi="Goudy Old Style"/>
              </w:rPr>
            </w:pPr>
            <w:r w:rsidRPr="00B51A4F">
              <w:rPr>
                <w:rFonts w:ascii="Goudy Old Style" w:hAnsi="Goudy Old Style"/>
              </w:rPr>
              <w:t>ALL RESIDENTS</w:t>
            </w:r>
          </w:p>
          <w:p w:rsidR="007C02A8" w:rsidRPr="00B51A4F" w:rsidRDefault="007C02A8" w:rsidP="00A23989">
            <w:pPr>
              <w:rPr>
                <w:rFonts w:ascii="Goudy Old Style" w:hAnsi="Goudy Old Style"/>
              </w:rPr>
            </w:pPr>
          </w:p>
          <w:p w:rsidR="003F1590" w:rsidRPr="00B51A4F" w:rsidRDefault="003F1590" w:rsidP="00A23989">
            <w:pPr>
              <w:rPr>
                <w:rFonts w:ascii="Goudy Old Style" w:hAnsi="Goudy Old Style"/>
                <w:b/>
              </w:rPr>
            </w:pPr>
          </w:p>
          <w:p w:rsidR="00480172" w:rsidRPr="00B51A4F" w:rsidRDefault="00480172" w:rsidP="00026497">
            <w:pPr>
              <w:rPr>
                <w:rFonts w:ascii="Goudy Old Style" w:hAnsi="Goudy Old Style"/>
              </w:rPr>
            </w:pPr>
          </w:p>
          <w:p w:rsidR="006A6EDD" w:rsidRPr="00B51A4F" w:rsidRDefault="0027371E" w:rsidP="00026497">
            <w:pPr>
              <w:rPr>
                <w:rFonts w:ascii="Goudy Old Style" w:hAnsi="Goudy Old Style"/>
              </w:rPr>
            </w:pPr>
            <w:r w:rsidRPr="00B51A4F">
              <w:rPr>
                <w:rFonts w:ascii="Goudy Old Style" w:hAnsi="Goudy Old Style"/>
              </w:rPr>
              <w:t>CAMERA CLUB</w:t>
            </w:r>
          </w:p>
          <w:p w:rsidR="002739C2" w:rsidRPr="00B51A4F" w:rsidRDefault="002739C2" w:rsidP="00A23989">
            <w:pPr>
              <w:rPr>
                <w:rFonts w:ascii="Goudy Old Style" w:hAnsi="Goudy Old Style"/>
              </w:rPr>
            </w:pPr>
          </w:p>
          <w:p w:rsidR="00480172" w:rsidRPr="00B51A4F" w:rsidRDefault="00480172" w:rsidP="00A23989">
            <w:pPr>
              <w:rPr>
                <w:rFonts w:ascii="Goudy Old Style" w:hAnsi="Goudy Old Style"/>
              </w:rPr>
            </w:pPr>
          </w:p>
          <w:p w:rsidR="00E41946" w:rsidRPr="00B51A4F" w:rsidRDefault="00E41946" w:rsidP="00A23989">
            <w:pPr>
              <w:rPr>
                <w:rFonts w:ascii="Goudy Old Style" w:hAnsi="Goudy Old Style"/>
                <w:b/>
              </w:rPr>
            </w:pPr>
          </w:p>
          <w:p w:rsidR="00CE5A8A" w:rsidRPr="00B51A4F" w:rsidRDefault="00CE5A8A" w:rsidP="00D402E0">
            <w:pPr>
              <w:rPr>
                <w:rFonts w:ascii="Goudy Old Style" w:hAnsi="Goudy Old Style"/>
                <w:b/>
              </w:rPr>
            </w:pP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t>9.</w:t>
            </w:r>
          </w:p>
        </w:tc>
        <w:tc>
          <w:tcPr>
            <w:tcW w:w="7080" w:type="dxa"/>
          </w:tcPr>
          <w:p w:rsidR="00D40B45" w:rsidRPr="00B51A4F" w:rsidRDefault="00E318B3" w:rsidP="00CD2C8A">
            <w:pPr>
              <w:tabs>
                <w:tab w:val="left" w:pos="2160"/>
              </w:tabs>
              <w:rPr>
                <w:rFonts w:ascii="Goudy Old Style" w:hAnsi="Goudy Old Style"/>
              </w:rPr>
            </w:pPr>
            <w:r w:rsidRPr="00B51A4F">
              <w:rPr>
                <w:rFonts w:ascii="Goudy Old Style" w:hAnsi="Goudy Old Style"/>
                <w:u w:val="single"/>
              </w:rPr>
              <w:t xml:space="preserve">COMMUNICATION </w:t>
            </w:r>
            <w:r w:rsidRPr="00B51A4F">
              <w:rPr>
                <w:rFonts w:ascii="Goudy Old Style" w:hAnsi="Goudy Old Style"/>
              </w:rPr>
              <w:t xml:space="preserve">  (MC)</w:t>
            </w:r>
          </w:p>
          <w:p w:rsidR="00CE5A8A" w:rsidRPr="00B51A4F" w:rsidRDefault="00480172" w:rsidP="00CE5A8A">
            <w:pPr>
              <w:tabs>
                <w:tab w:val="left" w:pos="2160"/>
              </w:tabs>
              <w:rPr>
                <w:rFonts w:ascii="Goudy Old Style" w:hAnsi="Goudy Old Style"/>
              </w:rPr>
            </w:pPr>
            <w:r w:rsidRPr="00B51A4F">
              <w:rPr>
                <w:rFonts w:ascii="Goudy Old Style" w:hAnsi="Goudy Old Style"/>
              </w:rPr>
              <w:t>a</w:t>
            </w:r>
            <w:r w:rsidR="00D402E0" w:rsidRPr="00B51A4F">
              <w:rPr>
                <w:rFonts w:ascii="Goudy Old Style" w:hAnsi="Goudy Old Style"/>
              </w:rPr>
              <w:t>.</w:t>
            </w:r>
            <w:r w:rsidR="003B1AA6" w:rsidRPr="00B51A4F">
              <w:rPr>
                <w:rFonts w:ascii="Goudy Old Style" w:hAnsi="Goudy Old Style"/>
              </w:rPr>
              <w:t xml:space="preserve"> </w:t>
            </w:r>
            <w:r w:rsidR="00BC2D5E" w:rsidRPr="00B51A4F">
              <w:rPr>
                <w:rFonts w:ascii="Goudy Old Style" w:hAnsi="Goudy Old Style"/>
              </w:rPr>
              <w:t>T</w:t>
            </w:r>
            <w:r w:rsidR="0090380B" w:rsidRPr="00B51A4F">
              <w:rPr>
                <w:rFonts w:ascii="Goudy Old Style" w:hAnsi="Goudy Old Style"/>
              </w:rPr>
              <w:t>hank you to Kyle for</w:t>
            </w:r>
            <w:r w:rsidR="00BC2D5E" w:rsidRPr="00B51A4F">
              <w:rPr>
                <w:rFonts w:ascii="Goudy Old Style" w:hAnsi="Goudy Old Style"/>
              </w:rPr>
              <w:t xml:space="preserve"> well-attended</w:t>
            </w:r>
            <w:r w:rsidR="0090380B" w:rsidRPr="00B51A4F">
              <w:rPr>
                <w:rFonts w:ascii="Goudy Old Style" w:hAnsi="Goudy Old Style"/>
              </w:rPr>
              <w:t xml:space="preserve"> </w:t>
            </w:r>
            <w:r w:rsidR="00BC2D5E" w:rsidRPr="00B51A4F">
              <w:rPr>
                <w:rFonts w:ascii="Goudy Old Style" w:hAnsi="Goudy Old Style"/>
              </w:rPr>
              <w:t xml:space="preserve">‘smart phone’ workshop.  Residents learnt a few new tricks.  </w:t>
            </w:r>
            <w:r w:rsidRPr="00B51A4F">
              <w:rPr>
                <w:rFonts w:ascii="Goudy Old Style" w:hAnsi="Goudy Old Style"/>
              </w:rPr>
              <w:t xml:space="preserve"> </w:t>
            </w:r>
          </w:p>
          <w:p w:rsidR="00BC2D5E" w:rsidRPr="00B51A4F" w:rsidRDefault="00BC2D5E" w:rsidP="00CE5A8A">
            <w:pPr>
              <w:tabs>
                <w:tab w:val="left" w:pos="2160"/>
              </w:tabs>
              <w:rPr>
                <w:rFonts w:ascii="Goudy Old Style" w:hAnsi="Goudy Old Style"/>
              </w:rPr>
            </w:pPr>
          </w:p>
          <w:p w:rsidR="00095E18" w:rsidRPr="00B51A4F" w:rsidRDefault="008D0408" w:rsidP="00E65632">
            <w:pPr>
              <w:rPr>
                <w:rFonts w:ascii="Goudy Old Style" w:hAnsi="Goudy Old Style"/>
              </w:rPr>
            </w:pPr>
            <w:r w:rsidRPr="00B51A4F">
              <w:rPr>
                <w:rFonts w:ascii="Goudy Old Style" w:hAnsi="Goudy Old Style"/>
              </w:rPr>
              <w:t>b</w:t>
            </w:r>
            <w:r w:rsidR="00B0729C" w:rsidRPr="00B51A4F">
              <w:rPr>
                <w:rFonts w:ascii="Goudy Old Style" w:hAnsi="Goudy Old Style"/>
              </w:rPr>
              <w:t>.</w:t>
            </w:r>
            <w:r w:rsidR="00B0729C" w:rsidRPr="00B51A4F">
              <w:rPr>
                <w:rFonts w:ascii="Goudy Old Style" w:hAnsi="Goudy Old Style"/>
                <w:b/>
              </w:rPr>
              <w:t xml:space="preserve"> </w:t>
            </w:r>
            <w:r w:rsidR="00E65D3B" w:rsidRPr="00B51A4F">
              <w:rPr>
                <w:rFonts w:ascii="Goudy Old Style" w:hAnsi="Goudy Old Style"/>
                <w:b/>
              </w:rPr>
              <w:t>Poor</w:t>
            </w:r>
            <w:r w:rsidR="00E65D3B" w:rsidRPr="00B51A4F">
              <w:rPr>
                <w:rFonts w:ascii="Goudy Old Style" w:hAnsi="Goudy Old Style"/>
              </w:rPr>
              <w:t xml:space="preserve"> </w:t>
            </w:r>
            <w:r w:rsidR="00E65D3B" w:rsidRPr="00B51A4F">
              <w:rPr>
                <w:rFonts w:ascii="Goudy Old Style" w:hAnsi="Goudy Old Style"/>
                <w:b/>
              </w:rPr>
              <w:t>cell</w:t>
            </w:r>
            <w:r w:rsidR="00D64A04" w:rsidRPr="00B51A4F">
              <w:rPr>
                <w:rFonts w:ascii="Goudy Old Style" w:hAnsi="Goudy Old Style"/>
                <w:b/>
              </w:rPr>
              <w:t xml:space="preserve"> </w:t>
            </w:r>
            <w:r w:rsidR="00E65D3B" w:rsidRPr="00B51A4F">
              <w:rPr>
                <w:rFonts w:ascii="Goudy Old Style" w:hAnsi="Goudy Old Style"/>
                <w:b/>
              </w:rPr>
              <w:t>phone signal in apartments</w:t>
            </w:r>
            <w:r w:rsidR="00E65D3B" w:rsidRPr="00B51A4F">
              <w:rPr>
                <w:rFonts w:ascii="Goudy Old Style" w:hAnsi="Goudy Old Style"/>
              </w:rPr>
              <w:t xml:space="preserve">.  </w:t>
            </w:r>
            <w:r w:rsidR="0072683F" w:rsidRPr="00B51A4F">
              <w:rPr>
                <w:rFonts w:ascii="Goudy Old Style" w:hAnsi="Goudy Old Style"/>
                <w:i/>
              </w:rPr>
              <w:t xml:space="preserve"> </w:t>
            </w:r>
            <w:r w:rsidR="00BC2D5E" w:rsidRPr="00B51A4F">
              <w:rPr>
                <w:rFonts w:ascii="Goudy Old Style" w:hAnsi="Goudy Old Style"/>
              </w:rPr>
              <w:t>The new</w:t>
            </w:r>
            <w:r w:rsidR="00BC2D5E" w:rsidRPr="00B51A4F">
              <w:rPr>
                <w:rFonts w:ascii="Goudy Old Style" w:hAnsi="Goudy Old Style"/>
                <w:i/>
              </w:rPr>
              <w:t xml:space="preserve"> </w:t>
            </w:r>
            <w:r w:rsidR="0072683F" w:rsidRPr="00B51A4F">
              <w:rPr>
                <w:rFonts w:ascii="Goudy Old Style" w:hAnsi="Goudy Old Style"/>
              </w:rPr>
              <w:t xml:space="preserve">MTN </w:t>
            </w:r>
            <w:r w:rsidR="00BC2D5E" w:rsidRPr="00B51A4F">
              <w:rPr>
                <w:rFonts w:ascii="Goudy Old Style" w:hAnsi="Goudy Old Style"/>
              </w:rPr>
              <w:t>mini-tower is not active yet</w:t>
            </w:r>
            <w:r w:rsidRPr="00B51A4F">
              <w:rPr>
                <w:rFonts w:ascii="Goudy Old Style" w:hAnsi="Goudy Old Style"/>
              </w:rPr>
              <w:t xml:space="preserve"> </w:t>
            </w:r>
          </w:p>
        </w:tc>
        <w:tc>
          <w:tcPr>
            <w:tcW w:w="1529" w:type="dxa"/>
            <w:gridSpan w:val="2"/>
          </w:tcPr>
          <w:p w:rsidR="00E318B3" w:rsidRPr="00B51A4F" w:rsidRDefault="00E318B3" w:rsidP="00ED2498">
            <w:pPr>
              <w:rPr>
                <w:rFonts w:ascii="Goudy Old Style" w:hAnsi="Goudy Old Style"/>
              </w:rPr>
            </w:pPr>
          </w:p>
          <w:p w:rsidR="007B5BD4" w:rsidRPr="00B51A4F" w:rsidRDefault="007B5BD4" w:rsidP="006872F0">
            <w:pPr>
              <w:rPr>
                <w:rFonts w:ascii="Goudy Old Style" w:hAnsi="Goudy Old Style"/>
              </w:rPr>
            </w:pPr>
          </w:p>
          <w:p w:rsidR="0051150C" w:rsidRPr="00B51A4F" w:rsidRDefault="0051150C" w:rsidP="006872F0">
            <w:pPr>
              <w:rPr>
                <w:rFonts w:ascii="Goudy Old Style" w:hAnsi="Goudy Old Style"/>
              </w:rPr>
            </w:pPr>
          </w:p>
          <w:p w:rsidR="007B5BD4" w:rsidRPr="00B51A4F" w:rsidRDefault="007B5BD4" w:rsidP="006872F0">
            <w:pPr>
              <w:rPr>
                <w:rFonts w:ascii="Goudy Old Style" w:hAnsi="Goudy Old Style"/>
              </w:rPr>
            </w:pPr>
          </w:p>
          <w:p w:rsidR="00027CE1" w:rsidRPr="00B51A4F" w:rsidRDefault="00027CE1" w:rsidP="006872F0">
            <w:pPr>
              <w:rPr>
                <w:rFonts w:ascii="Goudy Old Style" w:hAnsi="Goudy Old Style"/>
              </w:rPr>
            </w:pPr>
          </w:p>
          <w:p w:rsidR="00BC2D5E" w:rsidRPr="00B51A4F" w:rsidRDefault="00BC2D5E" w:rsidP="006872F0">
            <w:pPr>
              <w:rPr>
                <w:rFonts w:ascii="Goudy Old Style" w:hAnsi="Goudy Old Style"/>
              </w:rPr>
            </w:pPr>
          </w:p>
          <w:p w:rsidR="00E65632" w:rsidRPr="00B51A4F" w:rsidRDefault="00E65632" w:rsidP="006872F0">
            <w:pPr>
              <w:rPr>
                <w:rFonts w:ascii="Goudy Old Style" w:hAnsi="Goudy Old Style"/>
              </w:rPr>
            </w:pP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t>10.</w:t>
            </w:r>
          </w:p>
        </w:tc>
        <w:tc>
          <w:tcPr>
            <w:tcW w:w="7080" w:type="dxa"/>
          </w:tcPr>
          <w:p w:rsidR="006872F0" w:rsidRPr="00B51A4F" w:rsidRDefault="00E318B3" w:rsidP="00ED2498">
            <w:pPr>
              <w:rPr>
                <w:rFonts w:ascii="Goudy Old Style" w:hAnsi="Goudy Old Style"/>
              </w:rPr>
            </w:pPr>
            <w:r w:rsidRPr="00B51A4F">
              <w:rPr>
                <w:rFonts w:ascii="Goudy Old Style" w:hAnsi="Goudy Old Style"/>
                <w:u w:val="single"/>
              </w:rPr>
              <w:t>LANDSCAPING &amp; GROUNDS DEVELOPMENT</w:t>
            </w:r>
            <w:r w:rsidRPr="00B51A4F">
              <w:rPr>
                <w:rFonts w:ascii="Goudy Old Style" w:hAnsi="Goudy Old Style"/>
              </w:rPr>
              <w:t xml:space="preserve">     (</w:t>
            </w:r>
            <w:r w:rsidR="0004764A" w:rsidRPr="00B51A4F">
              <w:rPr>
                <w:rFonts w:ascii="Goudy Old Style" w:hAnsi="Goudy Old Style"/>
              </w:rPr>
              <w:t>CT</w:t>
            </w:r>
            <w:r w:rsidRPr="00B51A4F">
              <w:rPr>
                <w:rFonts w:ascii="Goudy Old Style" w:hAnsi="Goudy Old Style"/>
              </w:rPr>
              <w:t>)</w:t>
            </w:r>
          </w:p>
          <w:p w:rsidR="00E65632" w:rsidRPr="00B51A4F" w:rsidRDefault="00E65632" w:rsidP="00ED2498">
            <w:pPr>
              <w:rPr>
                <w:rFonts w:ascii="Goudy Old Style" w:hAnsi="Goudy Old Style"/>
              </w:rPr>
            </w:pPr>
          </w:p>
          <w:p w:rsidR="006872F0" w:rsidRPr="00B51A4F" w:rsidRDefault="00BE027B" w:rsidP="00095E18">
            <w:pPr>
              <w:pBdr>
                <w:top w:val="single" w:sz="4" w:space="1" w:color="auto"/>
                <w:left w:val="single" w:sz="4" w:space="4" w:color="auto"/>
                <w:bottom w:val="single" w:sz="4" w:space="1" w:color="auto"/>
                <w:right w:val="single" w:sz="4" w:space="4" w:color="auto"/>
              </w:pBdr>
              <w:shd w:val="clear" w:color="auto" w:fill="E5B8B7" w:themeFill="accent2" w:themeFillTint="66"/>
              <w:jc w:val="center"/>
              <w:rPr>
                <w:rFonts w:ascii="Goudy Old Style" w:hAnsi="Goudy Old Style"/>
                <w:b/>
                <w:u w:val="single"/>
              </w:rPr>
            </w:pPr>
            <w:r w:rsidRPr="00B51A4F">
              <w:rPr>
                <w:rFonts w:ascii="Goudy Old Style" w:hAnsi="Goudy Old Style"/>
                <w:b/>
                <w:u w:val="single"/>
              </w:rPr>
              <w:t>LEVEL 3</w:t>
            </w:r>
            <w:r w:rsidR="00095E18" w:rsidRPr="00B51A4F">
              <w:rPr>
                <w:rFonts w:ascii="Goudy Old Style" w:hAnsi="Goudy Old Style"/>
                <w:b/>
                <w:u w:val="single"/>
              </w:rPr>
              <w:t>b</w:t>
            </w:r>
            <w:r w:rsidRPr="00B51A4F">
              <w:rPr>
                <w:rFonts w:ascii="Goudy Old Style" w:hAnsi="Goudy Old Style"/>
                <w:b/>
                <w:u w:val="single"/>
              </w:rPr>
              <w:t xml:space="preserve"> </w:t>
            </w:r>
            <w:r w:rsidR="006872F0" w:rsidRPr="00B51A4F">
              <w:rPr>
                <w:rFonts w:ascii="Goudy Old Style" w:hAnsi="Goudy Old Style"/>
                <w:b/>
                <w:u w:val="single"/>
              </w:rPr>
              <w:t>WATERING RESTRICTIONS</w:t>
            </w:r>
          </w:p>
          <w:p w:rsidR="00BE027B" w:rsidRPr="00B51A4F" w:rsidRDefault="00BE027B" w:rsidP="00095E18">
            <w:pPr>
              <w:pBdr>
                <w:top w:val="single" w:sz="4" w:space="1" w:color="auto"/>
                <w:left w:val="single" w:sz="4" w:space="4" w:color="auto"/>
                <w:bottom w:val="single" w:sz="4" w:space="1" w:color="auto"/>
                <w:right w:val="single" w:sz="4" w:space="4" w:color="auto"/>
              </w:pBdr>
              <w:shd w:val="clear" w:color="auto" w:fill="E5B8B7" w:themeFill="accent2" w:themeFillTint="66"/>
              <w:rPr>
                <w:rFonts w:ascii="Goudy Old Style" w:hAnsi="Goudy Old Style"/>
                <w:b/>
              </w:rPr>
            </w:pPr>
            <w:r w:rsidRPr="00B51A4F">
              <w:rPr>
                <w:rFonts w:ascii="Goudy Old Style" w:hAnsi="Goudy Old Style"/>
                <w:b/>
              </w:rPr>
              <w:t>Level 3</w:t>
            </w:r>
            <w:r w:rsidR="00095E18" w:rsidRPr="00B51A4F">
              <w:rPr>
                <w:rFonts w:ascii="Goudy Old Style" w:hAnsi="Goudy Old Style"/>
                <w:b/>
              </w:rPr>
              <w:t>b</w:t>
            </w:r>
            <w:r w:rsidRPr="00B51A4F">
              <w:rPr>
                <w:rFonts w:ascii="Goudy Old Style" w:hAnsi="Goudy Old Style"/>
                <w:b/>
              </w:rPr>
              <w:t xml:space="preserve"> Watering Re</w:t>
            </w:r>
            <w:r w:rsidR="004D126F" w:rsidRPr="00B51A4F">
              <w:rPr>
                <w:rFonts w:ascii="Goudy Old Style" w:hAnsi="Goudy Old Style"/>
                <w:b/>
              </w:rPr>
              <w:t>s</w:t>
            </w:r>
            <w:r w:rsidRPr="00B51A4F">
              <w:rPr>
                <w:rFonts w:ascii="Goudy Old Style" w:hAnsi="Goudy Old Style"/>
                <w:b/>
              </w:rPr>
              <w:t>trictions</w:t>
            </w:r>
            <w:r w:rsidR="00BC2D5E" w:rsidRPr="00B51A4F">
              <w:rPr>
                <w:rFonts w:ascii="Goudy Old Style" w:hAnsi="Goudy Old Style"/>
                <w:b/>
              </w:rPr>
              <w:t xml:space="preserve"> now in force</w:t>
            </w:r>
            <w:r w:rsidR="00364DF2" w:rsidRPr="00B51A4F">
              <w:rPr>
                <w:rFonts w:ascii="Goudy Old Style" w:hAnsi="Goudy Old Style"/>
                <w:b/>
              </w:rPr>
              <w:t>, as</w:t>
            </w:r>
            <w:r w:rsidRPr="00B51A4F">
              <w:rPr>
                <w:rFonts w:ascii="Goudy Old Style" w:hAnsi="Goudy Old Style"/>
                <w:b/>
              </w:rPr>
              <w:t xml:space="preserve"> follows: </w:t>
            </w:r>
            <w:r w:rsidR="004D126F" w:rsidRPr="00B51A4F">
              <w:rPr>
                <w:rFonts w:ascii="Goudy Old Style" w:hAnsi="Goudy Old Style"/>
                <w:b/>
              </w:rPr>
              <w:t xml:space="preserve"> </w:t>
            </w:r>
            <w:r w:rsidRPr="00B51A4F">
              <w:rPr>
                <w:rFonts w:ascii="Goudy Old Style" w:hAnsi="Goudy Old Style"/>
                <w:b/>
              </w:rPr>
              <w:t xml:space="preserve">Water WITH BUCKET </w:t>
            </w:r>
            <w:r w:rsidR="008A6124" w:rsidRPr="00B51A4F">
              <w:rPr>
                <w:rFonts w:ascii="Goudy Old Style" w:hAnsi="Goudy Old Style"/>
                <w:b/>
              </w:rPr>
              <w:t>OR WATERING CAN</w:t>
            </w:r>
            <w:r w:rsidR="00095E18" w:rsidRPr="00B51A4F">
              <w:rPr>
                <w:rFonts w:ascii="Goudy Old Style" w:hAnsi="Goudy Old Style"/>
                <w:b/>
              </w:rPr>
              <w:t xml:space="preserve"> on Tuesdays and Saturdays ONLY for one hour before 9am or after 6pm.</w:t>
            </w:r>
            <w:r w:rsidRPr="00B51A4F">
              <w:rPr>
                <w:rFonts w:ascii="Goudy Old Style" w:hAnsi="Goudy Old Style"/>
                <w:b/>
              </w:rPr>
              <w:t xml:space="preserve"> </w:t>
            </w:r>
          </w:p>
          <w:p w:rsidR="006872F0" w:rsidRPr="00B51A4F" w:rsidRDefault="00DB19E5" w:rsidP="00095E18">
            <w:pPr>
              <w:pBdr>
                <w:top w:val="single" w:sz="4" w:space="1" w:color="auto"/>
                <w:left w:val="single" w:sz="4" w:space="4" w:color="auto"/>
                <w:bottom w:val="single" w:sz="4" w:space="1" w:color="auto"/>
                <w:right w:val="single" w:sz="4" w:space="4" w:color="auto"/>
              </w:pBdr>
              <w:shd w:val="clear" w:color="auto" w:fill="E5B8B7" w:themeFill="accent2" w:themeFillTint="66"/>
              <w:rPr>
                <w:rFonts w:ascii="Goudy Old Style" w:hAnsi="Goudy Old Style"/>
                <w:b/>
              </w:rPr>
            </w:pPr>
            <w:r w:rsidRPr="00B51A4F">
              <w:rPr>
                <w:rFonts w:ascii="Goudy Old Style" w:hAnsi="Goudy Old Style"/>
                <w:b/>
              </w:rPr>
              <w:t>NO HOSES OR SPRINKLERS</w:t>
            </w:r>
            <w:r w:rsidR="00BE027B" w:rsidRPr="00B51A4F">
              <w:rPr>
                <w:rFonts w:ascii="Goudy Old Style" w:hAnsi="Goudy Old Style"/>
                <w:b/>
              </w:rPr>
              <w:t xml:space="preserve">.  </w:t>
            </w:r>
            <w:r w:rsidR="004D126F" w:rsidRPr="00B51A4F">
              <w:rPr>
                <w:rFonts w:ascii="Goudy Old Style" w:hAnsi="Goudy Old Style"/>
                <w:b/>
              </w:rPr>
              <w:t>Wash cars from bucket</w:t>
            </w:r>
            <w:r w:rsidR="00361197" w:rsidRPr="00B51A4F">
              <w:rPr>
                <w:rFonts w:ascii="Goudy Old Style" w:hAnsi="Goudy Old Style"/>
                <w:b/>
              </w:rPr>
              <w:t>, using GREY WATER only</w:t>
            </w:r>
            <w:r w:rsidR="00BE027B" w:rsidRPr="00B51A4F">
              <w:rPr>
                <w:rFonts w:ascii="Goudy Old Style" w:hAnsi="Goudy Old Style"/>
                <w:b/>
              </w:rPr>
              <w:t xml:space="preserve">.    </w:t>
            </w:r>
            <w:r w:rsidR="005D7165" w:rsidRPr="00B51A4F">
              <w:rPr>
                <w:rFonts w:ascii="Goudy Old Style" w:hAnsi="Goudy Old Style"/>
                <w:b/>
              </w:rPr>
              <w:t xml:space="preserve">No watering within </w:t>
            </w:r>
            <w:r w:rsidR="00095E18" w:rsidRPr="00B51A4F">
              <w:rPr>
                <w:rFonts w:ascii="Goudy Old Style" w:hAnsi="Goudy Old Style"/>
                <w:b/>
              </w:rPr>
              <w:t>48</w:t>
            </w:r>
            <w:r w:rsidR="005D7165" w:rsidRPr="00B51A4F">
              <w:rPr>
                <w:rFonts w:ascii="Goudy Old Style" w:hAnsi="Goudy Old Style"/>
                <w:b/>
              </w:rPr>
              <w:t xml:space="preserve"> hours of adequate rainfall.</w:t>
            </w:r>
          </w:p>
          <w:p w:rsidR="00BC2D5E" w:rsidRPr="00B51A4F" w:rsidRDefault="00BC2D5E" w:rsidP="00095E18">
            <w:pPr>
              <w:rPr>
                <w:rFonts w:ascii="Goudy Old Style" w:hAnsi="Goudy Old Style"/>
              </w:rPr>
            </w:pPr>
          </w:p>
          <w:p w:rsidR="00D84360" w:rsidRPr="00B51A4F" w:rsidRDefault="00524009" w:rsidP="00095E18">
            <w:pPr>
              <w:rPr>
                <w:rFonts w:ascii="Goudy Old Style" w:hAnsi="Goudy Old Style"/>
              </w:rPr>
            </w:pPr>
            <w:r w:rsidRPr="00B51A4F">
              <w:rPr>
                <w:rFonts w:ascii="Goudy Old Style" w:hAnsi="Goudy Old Style"/>
              </w:rPr>
              <w:t>a</w:t>
            </w:r>
            <w:r w:rsidR="00BC2D5E" w:rsidRPr="00B51A4F">
              <w:rPr>
                <w:rFonts w:ascii="Goudy Old Style" w:hAnsi="Goudy Old Style"/>
              </w:rPr>
              <w:t>.</w:t>
            </w:r>
            <w:r w:rsidR="004746DE" w:rsidRPr="00B51A4F">
              <w:rPr>
                <w:rFonts w:ascii="Goudy Old Style" w:hAnsi="Goudy Old Style"/>
              </w:rPr>
              <w:t xml:space="preserve"> Ronell</w:t>
            </w:r>
            <w:r w:rsidR="00DB19E5" w:rsidRPr="00B51A4F">
              <w:rPr>
                <w:rFonts w:ascii="Goudy Old Style" w:hAnsi="Goudy Old Style"/>
              </w:rPr>
              <w:t xml:space="preserve"> Bowditch has been appointed to deal with water sustainability systems in village</w:t>
            </w:r>
            <w:r w:rsidR="00D84360" w:rsidRPr="00B51A4F">
              <w:rPr>
                <w:rFonts w:ascii="Goudy Old Style" w:hAnsi="Goudy Old Style"/>
              </w:rPr>
              <w:t>,</w:t>
            </w:r>
            <w:r w:rsidR="00DB19E5" w:rsidRPr="00B51A4F">
              <w:rPr>
                <w:rFonts w:ascii="Goudy Old Style" w:hAnsi="Goudy Old Style"/>
              </w:rPr>
              <w:t xml:space="preserve">  </w:t>
            </w:r>
            <w:r w:rsidRPr="00B51A4F">
              <w:rPr>
                <w:rFonts w:ascii="Goudy Old Style" w:hAnsi="Goudy Old Style"/>
              </w:rPr>
              <w:t>(Mancom 21/02)</w:t>
            </w:r>
            <w:r w:rsidR="00D84360" w:rsidRPr="00B51A4F">
              <w:rPr>
                <w:rFonts w:ascii="Goudy Old Style" w:hAnsi="Goudy Old Style"/>
              </w:rPr>
              <w:t>, prioritised as follows:</w:t>
            </w:r>
          </w:p>
          <w:p w:rsidR="00524009" w:rsidRPr="00B51A4F" w:rsidRDefault="00D84360" w:rsidP="00D84360">
            <w:pPr>
              <w:pStyle w:val="ListParagraph"/>
              <w:numPr>
                <w:ilvl w:val="0"/>
                <w:numId w:val="8"/>
              </w:numPr>
              <w:rPr>
                <w:rFonts w:ascii="Goudy Old Style" w:hAnsi="Goudy Old Style"/>
                <w:sz w:val="22"/>
                <w:szCs w:val="22"/>
              </w:rPr>
            </w:pPr>
            <w:r w:rsidRPr="00B51A4F">
              <w:rPr>
                <w:rFonts w:ascii="Goudy Old Style" w:hAnsi="Goudy Old Style"/>
                <w:sz w:val="22"/>
                <w:szCs w:val="22"/>
              </w:rPr>
              <w:t>Collection and use of seepage water.</w:t>
            </w:r>
          </w:p>
          <w:p w:rsidR="00D84360" w:rsidRPr="00B51A4F" w:rsidRDefault="00D84360" w:rsidP="00D84360">
            <w:pPr>
              <w:pStyle w:val="ListParagraph"/>
              <w:numPr>
                <w:ilvl w:val="0"/>
                <w:numId w:val="8"/>
              </w:numPr>
              <w:rPr>
                <w:rFonts w:ascii="Goudy Old Style" w:hAnsi="Goudy Old Style"/>
                <w:sz w:val="22"/>
                <w:szCs w:val="22"/>
              </w:rPr>
            </w:pPr>
            <w:r w:rsidRPr="00B51A4F">
              <w:rPr>
                <w:rFonts w:ascii="Goudy Old Style" w:hAnsi="Goudy Old Style"/>
                <w:sz w:val="22"/>
                <w:szCs w:val="22"/>
              </w:rPr>
              <w:t>Installation of well</w:t>
            </w:r>
            <w:r w:rsidR="004746DE" w:rsidRPr="00B51A4F">
              <w:rPr>
                <w:rFonts w:ascii="Goudy Old Style" w:hAnsi="Goudy Old Style"/>
                <w:sz w:val="22"/>
                <w:szCs w:val="22"/>
              </w:rPr>
              <w:t xml:space="preserve"> </w:t>
            </w:r>
            <w:r w:rsidRPr="00B51A4F">
              <w:rPr>
                <w:rFonts w:ascii="Goudy Old Style" w:hAnsi="Goudy Old Style"/>
                <w:sz w:val="22"/>
                <w:szCs w:val="22"/>
              </w:rPr>
              <w:t>points</w:t>
            </w:r>
          </w:p>
          <w:p w:rsidR="00D84360" w:rsidRPr="00B51A4F" w:rsidRDefault="00D84360" w:rsidP="00D84360">
            <w:pPr>
              <w:pStyle w:val="ListParagraph"/>
              <w:numPr>
                <w:ilvl w:val="0"/>
                <w:numId w:val="8"/>
              </w:numPr>
              <w:rPr>
                <w:rFonts w:ascii="Goudy Old Style" w:hAnsi="Goudy Old Style"/>
                <w:sz w:val="22"/>
                <w:szCs w:val="22"/>
              </w:rPr>
            </w:pPr>
            <w:r w:rsidRPr="00B51A4F">
              <w:rPr>
                <w:rFonts w:ascii="Goudy Old Style" w:hAnsi="Goudy Old Style"/>
                <w:sz w:val="22"/>
                <w:szCs w:val="22"/>
              </w:rPr>
              <w:t>Rainwater harvesting</w:t>
            </w:r>
          </w:p>
          <w:p w:rsidR="00524009" w:rsidRPr="00B51A4F" w:rsidRDefault="00524009" w:rsidP="00095E18">
            <w:pPr>
              <w:rPr>
                <w:rFonts w:ascii="Goudy Old Style" w:hAnsi="Goudy Old Style"/>
              </w:rPr>
            </w:pPr>
          </w:p>
          <w:p w:rsidR="00095E18" w:rsidRPr="00B51A4F" w:rsidRDefault="00361197" w:rsidP="00095E18">
            <w:pPr>
              <w:rPr>
                <w:rFonts w:ascii="Goudy Old Style" w:hAnsi="Goudy Old Style"/>
              </w:rPr>
            </w:pPr>
            <w:r w:rsidRPr="00B51A4F">
              <w:rPr>
                <w:rFonts w:ascii="Goudy Old Style" w:hAnsi="Goudy Old Style"/>
              </w:rPr>
              <w:t xml:space="preserve"> </w:t>
            </w:r>
            <w:r w:rsidR="00524009" w:rsidRPr="00B51A4F">
              <w:rPr>
                <w:rFonts w:ascii="Goudy Old Style" w:hAnsi="Goudy Old Style"/>
              </w:rPr>
              <w:t>b. Four semi- submerged 5000litre tanks are being installed in North section of boardwalk garden to collect seepage water and water from new well</w:t>
            </w:r>
            <w:r w:rsidR="004746DE" w:rsidRPr="00B51A4F">
              <w:rPr>
                <w:rFonts w:ascii="Goudy Old Style" w:hAnsi="Goudy Old Style"/>
              </w:rPr>
              <w:t xml:space="preserve"> </w:t>
            </w:r>
            <w:r w:rsidR="00524009" w:rsidRPr="00B51A4F">
              <w:rPr>
                <w:rFonts w:ascii="Goudy Old Style" w:hAnsi="Goudy Old Style"/>
              </w:rPr>
              <w:t xml:space="preserve">points for use in communal areas.  </w:t>
            </w:r>
            <w:r w:rsidR="006A3FD3" w:rsidRPr="00B51A4F">
              <w:rPr>
                <w:rFonts w:ascii="Goudy Old Style" w:hAnsi="Goudy Old Style"/>
              </w:rPr>
              <w:t xml:space="preserve">The water must be mixed because the </w:t>
            </w:r>
            <w:proofErr w:type="spellStart"/>
            <w:r w:rsidR="006A3FD3" w:rsidRPr="00B51A4F">
              <w:rPr>
                <w:rFonts w:ascii="Goudy Old Style" w:hAnsi="Goudy Old Style"/>
              </w:rPr>
              <w:t>Bemlab</w:t>
            </w:r>
            <w:proofErr w:type="spellEnd"/>
            <w:r w:rsidR="006A3FD3" w:rsidRPr="00B51A4F">
              <w:rPr>
                <w:rFonts w:ascii="Goudy Old Style" w:hAnsi="Goudy Old Style"/>
              </w:rPr>
              <w:t xml:space="preserve"> tests show that the seepage water has a high saline content.  </w:t>
            </w:r>
            <w:r w:rsidR="00524009" w:rsidRPr="00B51A4F">
              <w:rPr>
                <w:rFonts w:ascii="Goudy Old Style" w:hAnsi="Goudy Old Style"/>
              </w:rPr>
              <w:t xml:space="preserve">A sprinkler system is being investigated.  </w:t>
            </w:r>
          </w:p>
          <w:p w:rsidR="00306FCA" w:rsidRPr="00B51A4F" w:rsidRDefault="00306FCA" w:rsidP="00095E18">
            <w:pPr>
              <w:rPr>
                <w:rFonts w:ascii="Goudy Old Style" w:hAnsi="Goudy Old Style"/>
              </w:rPr>
            </w:pPr>
          </w:p>
          <w:p w:rsidR="00D21A1C" w:rsidRPr="00B51A4F" w:rsidRDefault="00306FCA" w:rsidP="00095E18">
            <w:pPr>
              <w:rPr>
                <w:rFonts w:ascii="Goudy Old Style" w:hAnsi="Goudy Old Style"/>
              </w:rPr>
            </w:pPr>
            <w:r w:rsidRPr="00B51A4F">
              <w:rPr>
                <w:rFonts w:ascii="Goudy Old Style" w:hAnsi="Goudy Old Style"/>
              </w:rPr>
              <w:t xml:space="preserve">c. </w:t>
            </w:r>
            <w:r w:rsidR="00524009" w:rsidRPr="00B51A4F">
              <w:rPr>
                <w:rFonts w:ascii="Goudy Old Style" w:hAnsi="Goudy Old Style"/>
              </w:rPr>
              <w:t>Gardeners are responsible for watering of lawns</w:t>
            </w:r>
            <w:r w:rsidRPr="00B51A4F">
              <w:rPr>
                <w:rFonts w:ascii="Goudy Old Style" w:hAnsi="Goudy Old Style"/>
              </w:rPr>
              <w:t xml:space="preserve"> </w:t>
            </w:r>
            <w:r w:rsidR="00524009" w:rsidRPr="00B51A4F">
              <w:rPr>
                <w:rFonts w:ascii="Goudy Old Style" w:hAnsi="Goudy Old Style"/>
              </w:rPr>
              <w:t xml:space="preserve">and indigenous plants in common areas and village gardens.  </w:t>
            </w:r>
          </w:p>
          <w:p w:rsidR="00306FCA" w:rsidRPr="00B51A4F" w:rsidRDefault="00306FCA" w:rsidP="00095E18">
            <w:pPr>
              <w:rPr>
                <w:rFonts w:ascii="Goudy Old Style" w:hAnsi="Goudy Old Style"/>
              </w:rPr>
            </w:pPr>
          </w:p>
          <w:p w:rsidR="00332A58" w:rsidRPr="00B51A4F" w:rsidRDefault="00306FCA" w:rsidP="006A3FD3">
            <w:pPr>
              <w:rPr>
                <w:rFonts w:ascii="Goudy Old Style" w:hAnsi="Goudy Old Style"/>
              </w:rPr>
            </w:pPr>
            <w:r w:rsidRPr="00B51A4F">
              <w:rPr>
                <w:rFonts w:ascii="Goudy Old Style" w:hAnsi="Goudy Old Style"/>
              </w:rPr>
              <w:t>d</w:t>
            </w:r>
            <w:r w:rsidR="00D21A1C" w:rsidRPr="00B51A4F">
              <w:rPr>
                <w:rFonts w:ascii="Goudy Old Style" w:hAnsi="Goudy Old Style"/>
              </w:rPr>
              <w:t xml:space="preserve">. </w:t>
            </w:r>
            <w:r w:rsidR="00D21A1C" w:rsidRPr="00B51A4F">
              <w:rPr>
                <w:rFonts w:ascii="Goudy Old Style" w:hAnsi="Goudy Old Style"/>
                <w:b/>
              </w:rPr>
              <w:t>Rainwater harvesting</w:t>
            </w:r>
            <w:r w:rsidR="00D21A1C" w:rsidRPr="00B51A4F">
              <w:rPr>
                <w:rFonts w:ascii="Goudy Old Style" w:hAnsi="Goudy Old Style"/>
              </w:rPr>
              <w:t xml:space="preserve">.  A 700 lit </w:t>
            </w:r>
            <w:r w:rsidR="00F740C0" w:rsidRPr="00B51A4F">
              <w:rPr>
                <w:rFonts w:ascii="Goudy Old Style" w:hAnsi="Goudy Old Style"/>
              </w:rPr>
              <w:t xml:space="preserve">plastic </w:t>
            </w:r>
            <w:r w:rsidR="00D21A1C" w:rsidRPr="00B51A4F">
              <w:rPr>
                <w:rFonts w:ascii="Goudy Old Style" w:hAnsi="Goudy Old Style"/>
              </w:rPr>
              <w:t xml:space="preserve">tank for harvesting roof rainwater </w:t>
            </w:r>
            <w:r w:rsidR="006A3FD3" w:rsidRPr="00B51A4F">
              <w:rPr>
                <w:rFonts w:ascii="Goudy Old Style" w:hAnsi="Goudy Old Style"/>
              </w:rPr>
              <w:t>can be installed</w:t>
            </w:r>
            <w:r w:rsidR="00D21A1C" w:rsidRPr="00B51A4F">
              <w:rPr>
                <w:rFonts w:ascii="Goudy Old Style" w:hAnsi="Goudy Old Style"/>
              </w:rPr>
              <w:t xml:space="preserve"> at a cost of </w:t>
            </w:r>
            <w:r w:rsidR="009C004C" w:rsidRPr="00B51A4F">
              <w:rPr>
                <w:rFonts w:ascii="Goudy Old Style" w:hAnsi="Goudy Old Style"/>
              </w:rPr>
              <w:t>R</w:t>
            </w:r>
            <w:r w:rsidR="00361197" w:rsidRPr="00B51A4F">
              <w:rPr>
                <w:rFonts w:ascii="Goudy Old Style" w:hAnsi="Goudy Old Style"/>
              </w:rPr>
              <w:t>2239.64</w:t>
            </w:r>
            <w:r w:rsidR="006A3FD3" w:rsidRPr="00B51A4F">
              <w:rPr>
                <w:rFonts w:ascii="Goudy Old Style" w:hAnsi="Goudy Old Style"/>
              </w:rPr>
              <w:t xml:space="preserve"> </w:t>
            </w:r>
            <w:r w:rsidR="00364DF2" w:rsidRPr="00B51A4F">
              <w:rPr>
                <w:rFonts w:ascii="Goudy Old Style" w:hAnsi="Goudy Old Style"/>
              </w:rPr>
              <w:t>(vat</w:t>
            </w:r>
            <w:r w:rsidR="00361197" w:rsidRPr="00B51A4F">
              <w:rPr>
                <w:rFonts w:ascii="Goudy Old Style" w:hAnsi="Goudy Old Style"/>
              </w:rPr>
              <w:t xml:space="preserve"> incl</w:t>
            </w:r>
            <w:r w:rsidR="009C004C" w:rsidRPr="00B51A4F">
              <w:rPr>
                <w:rFonts w:ascii="Goudy Old Style" w:hAnsi="Goudy Old Style"/>
              </w:rPr>
              <w:t>.</w:t>
            </w:r>
            <w:r w:rsidR="00361197" w:rsidRPr="00B51A4F">
              <w:rPr>
                <w:rFonts w:ascii="Goudy Old Style" w:hAnsi="Goudy Old Style"/>
              </w:rPr>
              <w:t xml:space="preserve"> </w:t>
            </w:r>
            <w:r w:rsidR="00D21A1C" w:rsidRPr="00B51A4F">
              <w:rPr>
                <w:rFonts w:ascii="Goudy Old Style" w:hAnsi="Goudy Old Style"/>
              </w:rPr>
              <w:t>delivered to CT</w:t>
            </w:r>
            <w:r w:rsidR="006A3FD3" w:rsidRPr="00B51A4F">
              <w:rPr>
                <w:rFonts w:ascii="Goudy Old Style" w:hAnsi="Goudy Old Style"/>
              </w:rPr>
              <w:t xml:space="preserve">) with permission from </w:t>
            </w:r>
            <w:r w:rsidR="004746DE" w:rsidRPr="00B51A4F">
              <w:rPr>
                <w:rFonts w:ascii="Goudy Old Style" w:hAnsi="Goudy Old Style"/>
              </w:rPr>
              <w:t>Amdec. However, residents may prefer</w:t>
            </w:r>
            <w:r w:rsidR="006A3FD3" w:rsidRPr="00B51A4F">
              <w:rPr>
                <w:rFonts w:ascii="Goudy Old Style" w:hAnsi="Goudy Old Style"/>
              </w:rPr>
              <w:t xml:space="preserve"> to install well</w:t>
            </w:r>
            <w:r w:rsidR="004746DE" w:rsidRPr="00B51A4F">
              <w:rPr>
                <w:rFonts w:ascii="Goudy Old Style" w:hAnsi="Goudy Old Style"/>
              </w:rPr>
              <w:t xml:space="preserve"> p</w:t>
            </w:r>
            <w:r w:rsidR="006A3FD3" w:rsidRPr="00B51A4F">
              <w:rPr>
                <w:rFonts w:ascii="Goudy Old Style" w:hAnsi="Goudy Old Style"/>
              </w:rPr>
              <w:t>oints, which produce plenty of pure ground water, as just done by Eddie Norton at a cost of R7500</w:t>
            </w:r>
            <w:r w:rsidR="004746DE" w:rsidRPr="00B51A4F">
              <w:rPr>
                <w:rFonts w:ascii="Goudy Old Style" w:hAnsi="Goudy Old Style"/>
              </w:rPr>
              <w:t>.00</w:t>
            </w:r>
            <w:r w:rsidR="00D21A1C" w:rsidRPr="00B51A4F">
              <w:rPr>
                <w:rFonts w:ascii="Goudy Old Style" w:hAnsi="Goudy Old Style"/>
              </w:rPr>
              <w:t xml:space="preserve">.  </w:t>
            </w:r>
            <w:r w:rsidR="00162830" w:rsidRPr="00B51A4F">
              <w:rPr>
                <w:rFonts w:ascii="Goudy Old Style" w:hAnsi="Goudy Old Style"/>
                <w:i/>
              </w:rPr>
              <w:t>Please check Application procedures with Office.</w:t>
            </w:r>
          </w:p>
          <w:p w:rsidR="00306FCA" w:rsidRPr="00B51A4F" w:rsidRDefault="00306FCA" w:rsidP="00264D1A">
            <w:pPr>
              <w:rPr>
                <w:rFonts w:ascii="Goudy Old Style" w:hAnsi="Goudy Old Style"/>
              </w:rPr>
            </w:pPr>
          </w:p>
          <w:p w:rsidR="00D84360" w:rsidRPr="00B51A4F" w:rsidRDefault="00306FCA" w:rsidP="00264D1A">
            <w:pPr>
              <w:rPr>
                <w:rFonts w:ascii="Goudy Old Style" w:hAnsi="Goudy Old Style"/>
              </w:rPr>
            </w:pPr>
            <w:r w:rsidRPr="00B51A4F">
              <w:rPr>
                <w:rFonts w:ascii="Goudy Old Style" w:hAnsi="Goudy Old Style"/>
                <w:b/>
              </w:rPr>
              <w:t>e</w:t>
            </w:r>
            <w:r w:rsidR="008537BD" w:rsidRPr="00B51A4F">
              <w:rPr>
                <w:rFonts w:ascii="Goudy Old Style" w:hAnsi="Goudy Old Style"/>
                <w:b/>
              </w:rPr>
              <w:t xml:space="preserve">. </w:t>
            </w:r>
            <w:r w:rsidR="006A3FD3" w:rsidRPr="00B51A4F">
              <w:rPr>
                <w:rFonts w:ascii="Goudy Old Style" w:hAnsi="Goudy Old Style"/>
                <w:b/>
              </w:rPr>
              <w:t xml:space="preserve">Meanwhile, </w:t>
            </w:r>
            <w:r w:rsidR="008537BD" w:rsidRPr="00B51A4F">
              <w:rPr>
                <w:rFonts w:ascii="Goudy Old Style" w:hAnsi="Goudy Old Style"/>
                <w:b/>
              </w:rPr>
              <w:t xml:space="preserve">Residents, particularly in houses, are encouraged to use grey water e.g. from showers, baths or washing machines, </w:t>
            </w:r>
            <w:r w:rsidR="008537BD" w:rsidRPr="00B51A4F">
              <w:rPr>
                <w:rFonts w:ascii="Goudy Old Style" w:hAnsi="Goudy Old Style"/>
              </w:rPr>
              <w:t>whenever possible for flushing and gardening</w:t>
            </w:r>
            <w:r w:rsidR="00D84360" w:rsidRPr="00B51A4F">
              <w:rPr>
                <w:rFonts w:ascii="Goudy Old Style" w:hAnsi="Goudy Old Style"/>
              </w:rPr>
              <w:t>.</w:t>
            </w:r>
          </w:p>
          <w:p w:rsidR="00D84360" w:rsidRPr="00B51A4F" w:rsidRDefault="00D84360" w:rsidP="00264D1A">
            <w:pPr>
              <w:rPr>
                <w:rFonts w:ascii="Goudy Old Style" w:hAnsi="Goudy Old Style"/>
              </w:rPr>
            </w:pPr>
          </w:p>
          <w:p w:rsidR="00264D1A" w:rsidRPr="00B51A4F" w:rsidRDefault="00D84360" w:rsidP="00264D1A">
            <w:pPr>
              <w:rPr>
                <w:rFonts w:ascii="Goudy Old Style" w:hAnsi="Goudy Old Style"/>
              </w:rPr>
            </w:pPr>
            <w:proofErr w:type="gramStart"/>
            <w:r w:rsidRPr="00B51A4F">
              <w:rPr>
                <w:rFonts w:ascii="Goudy Old Style" w:hAnsi="Goudy Old Style"/>
              </w:rPr>
              <w:t>f</w:t>
            </w:r>
            <w:proofErr w:type="gramEnd"/>
            <w:r w:rsidRPr="00B51A4F">
              <w:rPr>
                <w:rFonts w:ascii="Goudy Old Style" w:hAnsi="Goudy Old Style"/>
              </w:rPr>
              <w:t xml:space="preserve">. </w:t>
            </w:r>
            <w:r w:rsidRPr="00B51A4F">
              <w:rPr>
                <w:rFonts w:ascii="Goudy Old Style" w:hAnsi="Goudy Old Style"/>
                <w:b/>
              </w:rPr>
              <w:t>Algae</w:t>
            </w:r>
            <w:r w:rsidRPr="00B51A4F">
              <w:rPr>
                <w:rFonts w:ascii="Goudy Old Style" w:hAnsi="Goudy Old Style"/>
              </w:rPr>
              <w:t xml:space="preserve"> </w:t>
            </w:r>
            <w:r w:rsidR="00F55EC0" w:rsidRPr="00B51A4F">
              <w:rPr>
                <w:rFonts w:ascii="Goudy Old Style" w:hAnsi="Goudy Old Style"/>
              </w:rPr>
              <w:t xml:space="preserve">in ‘seepage stream’ is caused by </w:t>
            </w:r>
            <w:r w:rsidR="004746DE" w:rsidRPr="00B51A4F">
              <w:rPr>
                <w:rFonts w:ascii="Goudy Old Style" w:hAnsi="Goudy Old Style"/>
              </w:rPr>
              <w:t xml:space="preserve">recent hot weather.  Gardeners’ </w:t>
            </w:r>
            <w:r w:rsidR="00F55EC0" w:rsidRPr="00B51A4F">
              <w:rPr>
                <w:rFonts w:ascii="Goudy Old Style" w:hAnsi="Goudy Old Style"/>
              </w:rPr>
              <w:t>regular cleaning programme will be increased to deal with this.</w:t>
            </w:r>
          </w:p>
          <w:p w:rsidR="006E4DEE" w:rsidRPr="00B51A4F" w:rsidRDefault="006E4DEE" w:rsidP="00264D1A">
            <w:pPr>
              <w:rPr>
                <w:rFonts w:ascii="Goudy Old Style" w:hAnsi="Goudy Old Style"/>
                <w:b/>
              </w:rPr>
            </w:pPr>
          </w:p>
          <w:p w:rsidR="006E4DEE" w:rsidRDefault="00E65632" w:rsidP="00264D1A">
            <w:pPr>
              <w:rPr>
                <w:rFonts w:ascii="Goudy Old Style" w:hAnsi="Goudy Old Style"/>
              </w:rPr>
            </w:pPr>
            <w:r w:rsidRPr="00B51A4F">
              <w:rPr>
                <w:rFonts w:ascii="Goudy Old Style" w:hAnsi="Goudy Old Style" w:cs="Times New Roman"/>
              </w:rPr>
              <w:t>g</w:t>
            </w:r>
            <w:r w:rsidR="006E4DEE" w:rsidRPr="00B51A4F">
              <w:rPr>
                <w:rFonts w:ascii="Goudy Old Style" w:hAnsi="Goudy Old Style" w:cs="Times New Roman"/>
              </w:rPr>
              <w:t xml:space="preserve">. </w:t>
            </w:r>
            <w:r w:rsidR="006E4DEE" w:rsidRPr="00B51A4F">
              <w:rPr>
                <w:rFonts w:ascii="Goudy Old Style" w:hAnsi="Goudy Old Style"/>
                <w:b/>
              </w:rPr>
              <w:t>Cigarette butt containers:</w:t>
            </w:r>
            <w:r w:rsidR="00CA6FE7" w:rsidRPr="00B51A4F">
              <w:rPr>
                <w:rFonts w:ascii="Goudy Old Style" w:hAnsi="Goudy Old Style"/>
              </w:rPr>
              <w:t xml:space="preserve">  - </w:t>
            </w:r>
            <w:r w:rsidR="004746DE" w:rsidRPr="00B51A4F">
              <w:rPr>
                <w:rFonts w:ascii="Goudy Old Style" w:hAnsi="Goudy Old Style"/>
              </w:rPr>
              <w:t xml:space="preserve">two ‘smoking </w:t>
            </w:r>
            <w:r w:rsidR="00D84360" w:rsidRPr="00B51A4F">
              <w:rPr>
                <w:rFonts w:ascii="Goudy Old Style" w:hAnsi="Goudy Old Style"/>
              </w:rPr>
              <w:t>poles</w:t>
            </w:r>
            <w:r w:rsidR="004746DE" w:rsidRPr="00B51A4F">
              <w:rPr>
                <w:rFonts w:ascii="Goudy Old Style" w:hAnsi="Goudy Old Style"/>
              </w:rPr>
              <w:t>’</w:t>
            </w:r>
            <w:r w:rsidR="00D84360" w:rsidRPr="00B51A4F">
              <w:rPr>
                <w:rFonts w:ascii="Goudy Old Style" w:hAnsi="Goudy Old Style"/>
              </w:rPr>
              <w:t xml:space="preserve"> are ready for installation in boardwalk area.</w:t>
            </w:r>
          </w:p>
          <w:p w:rsidR="00B51A4F" w:rsidRPr="00B51A4F" w:rsidRDefault="00B51A4F" w:rsidP="00264D1A">
            <w:pPr>
              <w:rPr>
                <w:rFonts w:ascii="Goudy Old Style" w:hAnsi="Goudy Old Style"/>
              </w:rPr>
            </w:pPr>
          </w:p>
          <w:p w:rsidR="00E65632" w:rsidRPr="00B51A4F" w:rsidRDefault="00E65632" w:rsidP="00264D1A">
            <w:pPr>
              <w:rPr>
                <w:rFonts w:ascii="Goudy Old Style" w:hAnsi="Goudy Old Style"/>
                <w:b/>
              </w:rPr>
            </w:pPr>
          </w:p>
          <w:p w:rsidR="00264D1A" w:rsidRPr="00B51A4F" w:rsidRDefault="00264D1A" w:rsidP="00264D1A">
            <w:pPr>
              <w:rPr>
                <w:rFonts w:ascii="Goudy Old Style" w:hAnsi="Goudy Old Style"/>
              </w:rPr>
            </w:pPr>
          </w:p>
        </w:tc>
        <w:tc>
          <w:tcPr>
            <w:tcW w:w="1529" w:type="dxa"/>
            <w:gridSpan w:val="2"/>
          </w:tcPr>
          <w:p w:rsidR="00E318B3" w:rsidRPr="00B51A4F" w:rsidRDefault="00E318B3" w:rsidP="00ED2498">
            <w:pPr>
              <w:rPr>
                <w:rFonts w:ascii="Goudy Old Style" w:hAnsi="Goudy Old Style"/>
              </w:rPr>
            </w:pPr>
          </w:p>
          <w:p w:rsidR="007A4A70" w:rsidRPr="00B51A4F" w:rsidRDefault="007A4A70" w:rsidP="00ED2498">
            <w:pPr>
              <w:rPr>
                <w:rFonts w:ascii="Goudy Old Style" w:hAnsi="Goudy Old Style"/>
                <w:b/>
              </w:rPr>
            </w:pPr>
          </w:p>
          <w:p w:rsidR="00FB6DF8" w:rsidRPr="00B51A4F" w:rsidRDefault="002E6451" w:rsidP="00ED2498">
            <w:pPr>
              <w:rPr>
                <w:rFonts w:ascii="Goudy Old Style" w:hAnsi="Goudy Old Style"/>
                <w:b/>
              </w:rPr>
            </w:pPr>
            <w:r w:rsidRPr="00B51A4F">
              <w:rPr>
                <w:rFonts w:ascii="Goudy Old Style" w:hAnsi="Goudy Old Style"/>
                <w:b/>
              </w:rPr>
              <w:t>ALL RESIDENTS</w:t>
            </w:r>
          </w:p>
          <w:p w:rsidR="00E44159" w:rsidRPr="00B51A4F" w:rsidRDefault="00E44159" w:rsidP="00ED2498">
            <w:pPr>
              <w:rPr>
                <w:rFonts w:ascii="Goudy Old Style" w:hAnsi="Goudy Old Style"/>
                <w:b/>
              </w:rPr>
            </w:pPr>
          </w:p>
          <w:p w:rsidR="00325A3C" w:rsidRPr="00B51A4F" w:rsidRDefault="00325A3C" w:rsidP="00ED2498">
            <w:pPr>
              <w:rPr>
                <w:rFonts w:ascii="Goudy Old Style" w:hAnsi="Goudy Old Style"/>
              </w:rPr>
            </w:pPr>
          </w:p>
          <w:p w:rsidR="004D1114" w:rsidRPr="00B51A4F" w:rsidRDefault="004D1114" w:rsidP="00ED2498">
            <w:pPr>
              <w:rPr>
                <w:rFonts w:ascii="Goudy Old Style" w:hAnsi="Goudy Old Style"/>
              </w:rPr>
            </w:pPr>
          </w:p>
          <w:p w:rsidR="004D1114" w:rsidRPr="00B51A4F" w:rsidRDefault="004D1114" w:rsidP="00ED2498">
            <w:pPr>
              <w:rPr>
                <w:rFonts w:ascii="Goudy Old Style" w:hAnsi="Goudy Old Style"/>
              </w:rPr>
            </w:pPr>
          </w:p>
          <w:p w:rsidR="004D1114" w:rsidRPr="00B51A4F" w:rsidRDefault="004D1114" w:rsidP="00ED2498">
            <w:pPr>
              <w:rPr>
                <w:rFonts w:ascii="Goudy Old Style" w:hAnsi="Goudy Old Style"/>
              </w:rPr>
            </w:pPr>
          </w:p>
          <w:p w:rsidR="004D1114" w:rsidRPr="00B51A4F" w:rsidRDefault="004D1114" w:rsidP="00ED2498">
            <w:pPr>
              <w:rPr>
                <w:rFonts w:ascii="Goudy Old Style" w:hAnsi="Goudy Old Style"/>
              </w:rPr>
            </w:pPr>
          </w:p>
          <w:p w:rsidR="004D1114" w:rsidRPr="00B51A4F" w:rsidRDefault="004D1114" w:rsidP="00ED2498">
            <w:pPr>
              <w:rPr>
                <w:rFonts w:ascii="Goudy Old Style" w:hAnsi="Goudy Old Style"/>
              </w:rPr>
            </w:pPr>
          </w:p>
          <w:p w:rsidR="004D1114" w:rsidRPr="00B51A4F" w:rsidRDefault="004D1114" w:rsidP="00865318">
            <w:pPr>
              <w:rPr>
                <w:rFonts w:ascii="Goudy Old Style" w:hAnsi="Goudy Old Style"/>
              </w:rPr>
            </w:pPr>
          </w:p>
          <w:p w:rsidR="00332A58" w:rsidRPr="00B51A4F" w:rsidRDefault="00332A58" w:rsidP="00865318">
            <w:pPr>
              <w:rPr>
                <w:rFonts w:ascii="Goudy Old Style" w:hAnsi="Goudy Old Style"/>
              </w:rPr>
            </w:pPr>
          </w:p>
          <w:p w:rsidR="00332A58" w:rsidRPr="00B51A4F" w:rsidRDefault="00332A58" w:rsidP="00865318">
            <w:pPr>
              <w:rPr>
                <w:rFonts w:ascii="Goudy Old Style" w:hAnsi="Goudy Old Style"/>
              </w:rPr>
            </w:pPr>
          </w:p>
          <w:p w:rsidR="00332A58" w:rsidRPr="00B51A4F" w:rsidRDefault="00332A58" w:rsidP="00865318">
            <w:pPr>
              <w:rPr>
                <w:rFonts w:ascii="Goudy Old Style" w:hAnsi="Goudy Old Style"/>
              </w:rPr>
            </w:pPr>
          </w:p>
          <w:p w:rsidR="00332A58" w:rsidRPr="00B51A4F" w:rsidRDefault="00332A58" w:rsidP="00865318">
            <w:pPr>
              <w:rPr>
                <w:rFonts w:ascii="Goudy Old Style" w:hAnsi="Goudy Old Style"/>
              </w:rPr>
            </w:pPr>
          </w:p>
          <w:p w:rsidR="00332A58" w:rsidRPr="00B51A4F" w:rsidRDefault="00332A58" w:rsidP="00865318">
            <w:pPr>
              <w:rPr>
                <w:rFonts w:ascii="Goudy Old Style" w:hAnsi="Goudy Old Style"/>
              </w:rPr>
            </w:pPr>
          </w:p>
          <w:p w:rsidR="00332A58" w:rsidRPr="00B51A4F" w:rsidRDefault="00332A58" w:rsidP="00865318">
            <w:pPr>
              <w:rPr>
                <w:rFonts w:ascii="Goudy Old Style" w:hAnsi="Goudy Old Style"/>
              </w:rPr>
            </w:pPr>
          </w:p>
          <w:p w:rsidR="00332A58" w:rsidRPr="00B51A4F" w:rsidRDefault="00332A58" w:rsidP="00865318">
            <w:pPr>
              <w:rPr>
                <w:rFonts w:ascii="Goudy Old Style" w:hAnsi="Goudy Old Style"/>
              </w:rPr>
            </w:pPr>
          </w:p>
          <w:p w:rsidR="00CA6FE7" w:rsidRPr="00B51A4F" w:rsidRDefault="00CA6FE7" w:rsidP="00332A58">
            <w:pPr>
              <w:rPr>
                <w:rFonts w:ascii="Goudy Old Style" w:hAnsi="Goudy Old Style"/>
                <w:b/>
              </w:rPr>
            </w:pPr>
          </w:p>
          <w:p w:rsidR="00CA6FE7" w:rsidRPr="00B51A4F" w:rsidRDefault="00CA6FE7" w:rsidP="00332A58">
            <w:pPr>
              <w:rPr>
                <w:rFonts w:ascii="Goudy Old Style" w:hAnsi="Goudy Old Style"/>
                <w:b/>
              </w:rPr>
            </w:pPr>
          </w:p>
          <w:p w:rsidR="00CA6FE7" w:rsidRPr="00B51A4F" w:rsidRDefault="00CA6FE7" w:rsidP="00332A58">
            <w:pPr>
              <w:rPr>
                <w:rFonts w:ascii="Goudy Old Style" w:hAnsi="Goudy Old Style"/>
                <w:b/>
              </w:rPr>
            </w:pPr>
          </w:p>
          <w:p w:rsidR="00CA6FE7" w:rsidRPr="00B51A4F" w:rsidRDefault="00CA6FE7" w:rsidP="00332A58">
            <w:pPr>
              <w:rPr>
                <w:rFonts w:ascii="Goudy Old Style" w:hAnsi="Goudy Old Style"/>
                <w:b/>
              </w:rPr>
            </w:pPr>
          </w:p>
          <w:p w:rsidR="00CA6FE7" w:rsidRPr="00B51A4F" w:rsidRDefault="00CA6FE7" w:rsidP="00332A58">
            <w:pPr>
              <w:rPr>
                <w:rFonts w:ascii="Goudy Old Style" w:hAnsi="Goudy Old Style"/>
                <w:b/>
              </w:rPr>
            </w:pPr>
          </w:p>
          <w:p w:rsidR="00CA6FE7" w:rsidRPr="00B51A4F" w:rsidRDefault="00CA6FE7" w:rsidP="00332A58">
            <w:pPr>
              <w:rPr>
                <w:rFonts w:ascii="Goudy Old Style" w:hAnsi="Goudy Old Style"/>
                <w:b/>
              </w:rPr>
            </w:pPr>
          </w:p>
          <w:p w:rsidR="00CA6FE7" w:rsidRPr="00B51A4F" w:rsidRDefault="00CA6FE7" w:rsidP="00332A58">
            <w:pPr>
              <w:rPr>
                <w:rFonts w:ascii="Goudy Old Style" w:hAnsi="Goudy Old Style"/>
                <w:b/>
              </w:rPr>
            </w:pPr>
          </w:p>
          <w:p w:rsidR="00CA6FE7" w:rsidRPr="00B51A4F" w:rsidRDefault="00CA6FE7" w:rsidP="00332A58">
            <w:pPr>
              <w:rPr>
                <w:rFonts w:ascii="Goudy Old Style" w:hAnsi="Goudy Old Style"/>
                <w:b/>
              </w:rPr>
            </w:pPr>
          </w:p>
        </w:tc>
      </w:tr>
      <w:tr w:rsidR="00E30A80" w:rsidRPr="00B51A4F" w:rsidTr="00CB0049">
        <w:tc>
          <w:tcPr>
            <w:tcW w:w="633" w:type="dxa"/>
          </w:tcPr>
          <w:p w:rsidR="00E318B3" w:rsidRPr="00B51A4F" w:rsidRDefault="00E318B3" w:rsidP="00ED2498">
            <w:pPr>
              <w:rPr>
                <w:rFonts w:ascii="Goudy Old Style" w:hAnsi="Goudy Old Style"/>
              </w:rPr>
            </w:pPr>
            <w:r w:rsidRPr="00B51A4F">
              <w:rPr>
                <w:rFonts w:ascii="Goudy Old Style" w:hAnsi="Goudy Old Style"/>
              </w:rPr>
              <w:t>11.</w:t>
            </w:r>
          </w:p>
        </w:tc>
        <w:tc>
          <w:tcPr>
            <w:tcW w:w="7080" w:type="dxa"/>
            <w:shd w:val="clear" w:color="auto" w:fill="auto"/>
          </w:tcPr>
          <w:p w:rsidR="00DE3AD6" w:rsidRPr="00B51A4F" w:rsidRDefault="00E318B3" w:rsidP="006B6BCA">
            <w:pPr>
              <w:rPr>
                <w:rFonts w:ascii="Goudy Old Style" w:hAnsi="Goudy Old Style"/>
              </w:rPr>
            </w:pPr>
            <w:r w:rsidRPr="00B51A4F">
              <w:rPr>
                <w:rFonts w:ascii="Goudy Old Style" w:hAnsi="Goudy Old Style"/>
                <w:u w:val="single"/>
              </w:rPr>
              <w:t xml:space="preserve">BUILDING MAINTENANCE </w:t>
            </w:r>
            <w:r w:rsidR="009B24AC" w:rsidRPr="00B51A4F">
              <w:rPr>
                <w:rFonts w:ascii="Goudy Old Style" w:hAnsi="Goudy Old Style"/>
                <w:u w:val="single"/>
              </w:rPr>
              <w:t>&amp;</w:t>
            </w:r>
            <w:r w:rsidRPr="00B51A4F">
              <w:rPr>
                <w:rFonts w:ascii="Goudy Old Style" w:hAnsi="Goudy Old Style"/>
                <w:u w:val="single"/>
              </w:rPr>
              <w:t xml:space="preserve"> HOUSEKEEPING MATTERS</w:t>
            </w:r>
            <w:r w:rsidRPr="00B51A4F">
              <w:rPr>
                <w:rFonts w:ascii="Goudy Old Style" w:hAnsi="Goudy Old Style"/>
              </w:rPr>
              <w:t xml:space="preserve">  (MC)</w:t>
            </w:r>
          </w:p>
          <w:p w:rsidR="0017682D" w:rsidRPr="00B51A4F" w:rsidRDefault="0001133E" w:rsidP="009A1120">
            <w:pPr>
              <w:rPr>
                <w:rFonts w:ascii="Goudy Old Style" w:hAnsi="Goudy Old Style"/>
              </w:rPr>
            </w:pPr>
            <w:r w:rsidRPr="00B51A4F">
              <w:rPr>
                <w:rFonts w:ascii="Goudy Old Style" w:hAnsi="Goudy Old Style"/>
              </w:rPr>
              <w:t>a</w:t>
            </w:r>
            <w:r w:rsidR="009A1120" w:rsidRPr="00B51A4F">
              <w:rPr>
                <w:rFonts w:ascii="Goudy Old Style" w:hAnsi="Goudy Old Style"/>
              </w:rPr>
              <w:t>.</w:t>
            </w:r>
            <w:r w:rsidR="00F50EF6" w:rsidRPr="00B51A4F">
              <w:rPr>
                <w:rFonts w:ascii="Goudy Old Style" w:hAnsi="Goudy Old Style"/>
              </w:rPr>
              <w:t xml:space="preserve"> </w:t>
            </w:r>
            <w:r w:rsidR="006124C5" w:rsidRPr="00B51A4F">
              <w:rPr>
                <w:rFonts w:ascii="Goudy Old Style" w:hAnsi="Goudy Old Style"/>
                <w:b/>
              </w:rPr>
              <w:t>Maintenance</w:t>
            </w:r>
            <w:r w:rsidR="00BA46C5" w:rsidRPr="00B51A4F">
              <w:rPr>
                <w:rFonts w:ascii="Goudy Old Style" w:hAnsi="Goudy Old Style"/>
                <w:b/>
              </w:rPr>
              <w:t xml:space="preserve"> - general</w:t>
            </w:r>
            <w:r w:rsidR="00863FE7" w:rsidRPr="00B51A4F">
              <w:rPr>
                <w:rFonts w:ascii="Goudy Old Style" w:hAnsi="Goudy Old Style"/>
              </w:rPr>
              <w:t xml:space="preserve">:  </w:t>
            </w:r>
            <w:r w:rsidRPr="00B51A4F">
              <w:rPr>
                <w:rFonts w:ascii="Goudy Old Style" w:hAnsi="Goudy Old Style"/>
              </w:rPr>
              <w:t xml:space="preserve">Evergreen will be servicing and replacing </w:t>
            </w:r>
            <w:r w:rsidR="005D3F0E" w:rsidRPr="00B51A4F">
              <w:rPr>
                <w:rFonts w:ascii="Goudy Old Style" w:hAnsi="Goudy Old Style"/>
              </w:rPr>
              <w:t xml:space="preserve">problem </w:t>
            </w:r>
            <w:r w:rsidRPr="00B51A4F">
              <w:rPr>
                <w:rFonts w:ascii="Goudy Old Style" w:hAnsi="Goudy Old Style"/>
              </w:rPr>
              <w:t>hinges, handles and locks on exterior doors and windows.</w:t>
            </w:r>
            <w:r w:rsidR="008912F3" w:rsidRPr="00B51A4F">
              <w:rPr>
                <w:rFonts w:ascii="Goudy Old Style" w:hAnsi="Goudy Old Style"/>
              </w:rPr>
              <w:t xml:space="preserve">  </w:t>
            </w:r>
            <w:r w:rsidR="00BA46C5" w:rsidRPr="00B51A4F">
              <w:rPr>
                <w:rFonts w:ascii="Goudy Old Style" w:hAnsi="Goudy Old Style"/>
                <w:b/>
              </w:rPr>
              <w:t>PM</w:t>
            </w:r>
            <w:r w:rsidR="00BA46C5" w:rsidRPr="00B51A4F">
              <w:rPr>
                <w:rFonts w:ascii="Goudy Old Style" w:hAnsi="Goudy Old Style"/>
              </w:rPr>
              <w:t xml:space="preserve"> acknowledged that locks/handles on doors and windows </w:t>
            </w:r>
            <w:r w:rsidR="007D4543" w:rsidRPr="00B51A4F">
              <w:rPr>
                <w:rFonts w:ascii="Goudy Old Style" w:hAnsi="Goudy Old Style"/>
              </w:rPr>
              <w:t>and</w:t>
            </w:r>
            <w:r w:rsidR="00857037" w:rsidRPr="00B51A4F">
              <w:rPr>
                <w:rFonts w:ascii="Goudy Old Style" w:hAnsi="Goudy Old Style"/>
              </w:rPr>
              <w:t xml:space="preserve"> possibly</w:t>
            </w:r>
            <w:r w:rsidR="007D4543" w:rsidRPr="00B51A4F">
              <w:rPr>
                <w:rFonts w:ascii="Goudy Old Style" w:hAnsi="Goudy Old Style"/>
              </w:rPr>
              <w:t xml:space="preserve"> entire garage doors with fittings </w:t>
            </w:r>
            <w:r w:rsidR="00857037" w:rsidRPr="00B51A4F">
              <w:rPr>
                <w:rFonts w:ascii="Goudy Old Style" w:hAnsi="Goudy Old Style"/>
              </w:rPr>
              <w:t>should</w:t>
            </w:r>
            <w:r w:rsidR="00BA46C5" w:rsidRPr="00B51A4F">
              <w:rPr>
                <w:rFonts w:ascii="Goudy Old Style" w:hAnsi="Goudy Old Style"/>
              </w:rPr>
              <w:t xml:space="preserve"> be treated as units</w:t>
            </w:r>
            <w:r w:rsidR="00E5309F" w:rsidRPr="00B51A4F">
              <w:rPr>
                <w:rFonts w:ascii="Goudy Old Style" w:hAnsi="Goudy Old Style"/>
              </w:rPr>
              <w:t>.</w:t>
            </w:r>
          </w:p>
          <w:p w:rsidR="007D4543" w:rsidRPr="00B51A4F" w:rsidRDefault="007D4543" w:rsidP="009A1120">
            <w:pPr>
              <w:rPr>
                <w:rFonts w:ascii="Goudy Old Style" w:hAnsi="Goudy Old Style"/>
              </w:rPr>
            </w:pPr>
            <w:r w:rsidRPr="00B51A4F">
              <w:rPr>
                <w:rFonts w:ascii="Goudy Old Style" w:hAnsi="Goudy Old Style"/>
                <w:b/>
              </w:rPr>
              <w:t>Internal and external structural cracks</w:t>
            </w:r>
            <w:r w:rsidRPr="00B51A4F">
              <w:rPr>
                <w:rFonts w:ascii="Goudy Old Style" w:hAnsi="Goudy Old Style"/>
              </w:rPr>
              <w:t xml:space="preserve"> must please be reported and will be dealt with by Evergreen.  Repair of internal hairline cracks may be for account of residen</w:t>
            </w:r>
            <w:r w:rsidR="005646B8" w:rsidRPr="00B51A4F">
              <w:rPr>
                <w:rFonts w:ascii="Goudy Old Style" w:hAnsi="Goudy Old Style"/>
              </w:rPr>
              <w:t>ts.</w:t>
            </w:r>
          </w:p>
          <w:p w:rsidR="009A1120" w:rsidRPr="00B51A4F" w:rsidRDefault="009A1120" w:rsidP="009A1120">
            <w:pPr>
              <w:rPr>
                <w:rFonts w:ascii="Goudy Old Style" w:hAnsi="Goudy Old Style"/>
              </w:rPr>
            </w:pPr>
          </w:p>
          <w:p w:rsidR="006E7BC7" w:rsidRPr="00B51A4F" w:rsidRDefault="00E5309F" w:rsidP="0067203D">
            <w:pPr>
              <w:rPr>
                <w:rFonts w:ascii="Goudy Old Style" w:hAnsi="Goudy Old Style"/>
              </w:rPr>
            </w:pPr>
            <w:r w:rsidRPr="00B51A4F">
              <w:rPr>
                <w:rFonts w:ascii="Goudy Old Style" w:hAnsi="Goudy Old Style"/>
              </w:rPr>
              <w:t>b</w:t>
            </w:r>
            <w:r w:rsidR="00DE3AD6" w:rsidRPr="00B51A4F">
              <w:rPr>
                <w:rFonts w:ascii="Goudy Old Style" w:hAnsi="Goudy Old Style"/>
              </w:rPr>
              <w:t>.</w:t>
            </w:r>
            <w:r w:rsidR="00BC62AE" w:rsidRPr="00B51A4F">
              <w:rPr>
                <w:rFonts w:ascii="Goudy Old Style" w:hAnsi="Goudy Old Style"/>
              </w:rPr>
              <w:t xml:space="preserve"> </w:t>
            </w:r>
            <w:r w:rsidR="00BC62AE" w:rsidRPr="00B51A4F">
              <w:rPr>
                <w:rFonts w:ascii="Goudy Old Style" w:hAnsi="Goudy Old Style"/>
                <w:b/>
              </w:rPr>
              <w:t>Maintenance</w:t>
            </w:r>
            <w:r w:rsidR="006E7BC7" w:rsidRPr="00B51A4F">
              <w:rPr>
                <w:rFonts w:ascii="Goudy Old Style" w:hAnsi="Goudy Old Style"/>
                <w:b/>
              </w:rPr>
              <w:t xml:space="preserve"> of Apartment Block</w:t>
            </w:r>
            <w:r w:rsidR="00BC62AE" w:rsidRPr="00B51A4F">
              <w:rPr>
                <w:rFonts w:ascii="Goudy Old Style" w:hAnsi="Goudy Old Style"/>
              </w:rPr>
              <w:t xml:space="preserve">:  </w:t>
            </w:r>
            <w:r w:rsidRPr="00B51A4F">
              <w:rPr>
                <w:rFonts w:ascii="Goudy Old Style" w:hAnsi="Goudy Old Style"/>
              </w:rPr>
              <w:t xml:space="preserve">ongoing process.  </w:t>
            </w:r>
            <w:r w:rsidRPr="00B51A4F">
              <w:rPr>
                <w:rFonts w:ascii="Goudy Old Style" w:hAnsi="Goudy Old Style"/>
                <w:b/>
              </w:rPr>
              <w:t>PM</w:t>
            </w:r>
            <w:r w:rsidR="00857037" w:rsidRPr="00B51A4F">
              <w:rPr>
                <w:rFonts w:ascii="Goudy Old Style" w:hAnsi="Goudy Old Style"/>
              </w:rPr>
              <w:t xml:space="preserve"> agreed that </w:t>
            </w:r>
            <w:r w:rsidRPr="00B51A4F">
              <w:rPr>
                <w:rFonts w:ascii="Goudy Old Style" w:hAnsi="Goudy Old Style"/>
              </w:rPr>
              <w:t>attention should be given to weep</w:t>
            </w:r>
            <w:r w:rsidR="00857037" w:rsidRPr="00B51A4F">
              <w:rPr>
                <w:rFonts w:ascii="Goudy Old Style" w:hAnsi="Goudy Old Style"/>
              </w:rPr>
              <w:t xml:space="preserve"> </w:t>
            </w:r>
            <w:r w:rsidRPr="00B51A4F">
              <w:rPr>
                <w:rFonts w:ascii="Goudy Old Style" w:hAnsi="Goudy Old Style"/>
              </w:rPr>
              <w:t xml:space="preserve">hole problems and </w:t>
            </w:r>
            <w:r w:rsidR="00491D2C" w:rsidRPr="00B51A4F">
              <w:rPr>
                <w:rFonts w:ascii="Goudy Old Style" w:hAnsi="Goudy Old Style"/>
              </w:rPr>
              <w:t xml:space="preserve">he </w:t>
            </w:r>
            <w:r w:rsidRPr="00B51A4F">
              <w:rPr>
                <w:rFonts w:ascii="Goudy Old Style" w:hAnsi="Goudy Old Style"/>
              </w:rPr>
              <w:t>committed to personally inspect:-</w:t>
            </w:r>
          </w:p>
          <w:p w:rsidR="00E5309F" w:rsidRPr="00B51A4F" w:rsidRDefault="00E5309F" w:rsidP="00E5309F">
            <w:pPr>
              <w:pStyle w:val="ListParagraph"/>
              <w:numPr>
                <w:ilvl w:val="0"/>
                <w:numId w:val="4"/>
              </w:numPr>
              <w:rPr>
                <w:rFonts w:ascii="Goudy Old Style" w:hAnsi="Goudy Old Style"/>
                <w:sz w:val="22"/>
                <w:szCs w:val="22"/>
              </w:rPr>
            </w:pPr>
            <w:r w:rsidRPr="00B51A4F">
              <w:rPr>
                <w:rFonts w:ascii="Goudy Old Style" w:hAnsi="Goudy Old Style"/>
                <w:sz w:val="22"/>
                <w:szCs w:val="22"/>
              </w:rPr>
              <w:t>Clean old weep</w:t>
            </w:r>
            <w:r w:rsidR="00857037" w:rsidRPr="00B51A4F">
              <w:rPr>
                <w:rFonts w:ascii="Goudy Old Style" w:hAnsi="Goudy Old Style"/>
                <w:sz w:val="22"/>
                <w:szCs w:val="22"/>
              </w:rPr>
              <w:t xml:space="preserve"> </w:t>
            </w:r>
            <w:r w:rsidRPr="00B51A4F">
              <w:rPr>
                <w:rFonts w:ascii="Goudy Old Style" w:hAnsi="Goudy Old Style"/>
                <w:sz w:val="22"/>
                <w:szCs w:val="22"/>
              </w:rPr>
              <w:t>holes</w:t>
            </w:r>
          </w:p>
          <w:p w:rsidR="00E5309F" w:rsidRPr="00B51A4F" w:rsidRDefault="00E5309F" w:rsidP="00E5309F">
            <w:pPr>
              <w:pStyle w:val="ListParagraph"/>
              <w:numPr>
                <w:ilvl w:val="0"/>
                <w:numId w:val="4"/>
              </w:numPr>
              <w:rPr>
                <w:rFonts w:ascii="Goudy Old Style" w:hAnsi="Goudy Old Style"/>
                <w:sz w:val="22"/>
                <w:szCs w:val="22"/>
              </w:rPr>
            </w:pPr>
            <w:r w:rsidRPr="00B51A4F">
              <w:rPr>
                <w:rFonts w:ascii="Goudy Old Style" w:hAnsi="Goudy Old Style"/>
                <w:sz w:val="22"/>
                <w:szCs w:val="22"/>
              </w:rPr>
              <w:t>Install new weep</w:t>
            </w:r>
            <w:r w:rsidR="00857037" w:rsidRPr="00B51A4F">
              <w:rPr>
                <w:rFonts w:ascii="Goudy Old Style" w:hAnsi="Goudy Old Style"/>
                <w:sz w:val="22"/>
                <w:szCs w:val="22"/>
              </w:rPr>
              <w:t xml:space="preserve"> </w:t>
            </w:r>
            <w:r w:rsidRPr="00B51A4F">
              <w:rPr>
                <w:rFonts w:ascii="Goudy Old Style" w:hAnsi="Goudy Old Style"/>
                <w:sz w:val="22"/>
                <w:szCs w:val="22"/>
              </w:rPr>
              <w:t>holes where necessary</w:t>
            </w:r>
          </w:p>
          <w:p w:rsidR="00E5309F" w:rsidRPr="00B51A4F" w:rsidRDefault="00E5309F" w:rsidP="00E5309F">
            <w:pPr>
              <w:pStyle w:val="ListParagraph"/>
              <w:numPr>
                <w:ilvl w:val="0"/>
                <w:numId w:val="4"/>
              </w:numPr>
              <w:rPr>
                <w:rFonts w:ascii="Goudy Old Style" w:hAnsi="Goudy Old Style"/>
                <w:sz w:val="22"/>
                <w:szCs w:val="22"/>
              </w:rPr>
            </w:pPr>
            <w:r w:rsidRPr="00B51A4F">
              <w:rPr>
                <w:rFonts w:ascii="Goudy Old Style" w:hAnsi="Goudy Old Style"/>
                <w:sz w:val="22"/>
                <w:szCs w:val="22"/>
              </w:rPr>
              <w:t>Ensure that all weep</w:t>
            </w:r>
            <w:r w:rsidR="00857037" w:rsidRPr="00B51A4F">
              <w:rPr>
                <w:rFonts w:ascii="Goudy Old Style" w:hAnsi="Goudy Old Style"/>
                <w:sz w:val="22"/>
                <w:szCs w:val="22"/>
              </w:rPr>
              <w:t xml:space="preserve"> </w:t>
            </w:r>
            <w:r w:rsidRPr="00B51A4F">
              <w:rPr>
                <w:rFonts w:ascii="Goudy Old Style" w:hAnsi="Goudy Old Style"/>
                <w:sz w:val="22"/>
                <w:szCs w:val="22"/>
              </w:rPr>
              <w:t>holes are in the correct position</w:t>
            </w:r>
          </w:p>
          <w:p w:rsidR="005646B8" w:rsidRPr="00B51A4F" w:rsidRDefault="005646B8" w:rsidP="005646B8">
            <w:pPr>
              <w:rPr>
                <w:rFonts w:ascii="Goudy Old Style" w:hAnsi="Goudy Old Style"/>
              </w:rPr>
            </w:pPr>
            <w:r w:rsidRPr="00B51A4F">
              <w:rPr>
                <w:rFonts w:ascii="Goudy Old Style" w:hAnsi="Goudy Old Style"/>
                <w:b/>
              </w:rPr>
              <w:t>PM</w:t>
            </w:r>
            <w:r w:rsidRPr="00B51A4F">
              <w:rPr>
                <w:rFonts w:ascii="Goudy Old Style" w:hAnsi="Goudy Old Style"/>
              </w:rPr>
              <w:t xml:space="preserve"> </w:t>
            </w:r>
            <w:r w:rsidR="00857037" w:rsidRPr="00B51A4F">
              <w:rPr>
                <w:rFonts w:ascii="Goudy Old Style" w:hAnsi="Goudy Old Style"/>
              </w:rPr>
              <w:t xml:space="preserve">to </w:t>
            </w:r>
            <w:r w:rsidRPr="00B51A4F">
              <w:rPr>
                <w:rFonts w:ascii="Goudy Old Style" w:hAnsi="Goudy Old Style"/>
              </w:rPr>
              <w:t>deal directly with Mrs. Pattullo and Mr. Davidson.</w:t>
            </w:r>
          </w:p>
          <w:p w:rsidR="00E5309F" w:rsidRPr="00B51A4F" w:rsidRDefault="00E5309F" w:rsidP="0067203D">
            <w:pPr>
              <w:rPr>
                <w:rFonts w:ascii="Goudy Old Style" w:hAnsi="Goudy Old Style"/>
              </w:rPr>
            </w:pPr>
          </w:p>
          <w:p w:rsidR="005C358D" w:rsidRPr="00B51A4F" w:rsidRDefault="00E5309F" w:rsidP="0067203D">
            <w:pPr>
              <w:rPr>
                <w:rFonts w:ascii="Goudy Old Style" w:hAnsi="Goudy Old Style"/>
              </w:rPr>
            </w:pPr>
            <w:r w:rsidRPr="00B51A4F">
              <w:rPr>
                <w:rFonts w:ascii="Goudy Old Style" w:hAnsi="Goudy Old Style"/>
                <w:b/>
              </w:rPr>
              <w:t xml:space="preserve">c. </w:t>
            </w:r>
            <w:r w:rsidR="008912F3" w:rsidRPr="00B51A4F">
              <w:rPr>
                <w:rFonts w:ascii="Goudy Old Style" w:hAnsi="Goudy Old Style"/>
                <w:b/>
              </w:rPr>
              <w:t>Residents are reminded to please report problems to office in d</w:t>
            </w:r>
            <w:r w:rsidR="00857037" w:rsidRPr="00B51A4F">
              <w:rPr>
                <w:rFonts w:ascii="Goudy Old Style" w:hAnsi="Goudy Old Style"/>
                <w:b/>
              </w:rPr>
              <w:t>etail on a Maintenance Request F</w:t>
            </w:r>
            <w:r w:rsidR="008912F3" w:rsidRPr="00B51A4F">
              <w:rPr>
                <w:rFonts w:ascii="Goudy Old Style" w:hAnsi="Goudy Old Style"/>
                <w:b/>
              </w:rPr>
              <w:t>orm</w:t>
            </w:r>
            <w:r w:rsidR="008912F3" w:rsidRPr="00B51A4F">
              <w:rPr>
                <w:rFonts w:ascii="Goudy Old Style" w:hAnsi="Goudy Old Style"/>
              </w:rPr>
              <w:t xml:space="preserve">.  Christo responsible for logging and reporting.  </w:t>
            </w:r>
            <w:r w:rsidR="003F302E" w:rsidRPr="00B51A4F">
              <w:rPr>
                <w:rFonts w:ascii="Goudy Old Style" w:hAnsi="Goudy Old Style"/>
              </w:rPr>
              <w:t>NB:  kindly report during office hours, i</w:t>
            </w:r>
            <w:r w:rsidR="00857037" w:rsidRPr="00B51A4F">
              <w:rPr>
                <w:rFonts w:ascii="Goudy Old Style" w:hAnsi="Goudy Old Style"/>
              </w:rPr>
              <w:t>.</w:t>
            </w:r>
            <w:r w:rsidR="003F302E" w:rsidRPr="00B51A4F">
              <w:rPr>
                <w:rFonts w:ascii="Goudy Old Style" w:hAnsi="Goudy Old Style"/>
              </w:rPr>
              <w:t>e</w:t>
            </w:r>
            <w:r w:rsidR="00857037" w:rsidRPr="00B51A4F">
              <w:rPr>
                <w:rFonts w:ascii="Goudy Old Style" w:hAnsi="Goudy Old Style"/>
              </w:rPr>
              <w:t>.</w:t>
            </w:r>
            <w:r w:rsidR="003F302E" w:rsidRPr="00B51A4F">
              <w:rPr>
                <w:rFonts w:ascii="Goudy Old Style" w:hAnsi="Goudy Old Style"/>
              </w:rPr>
              <w:t xml:space="preserve"> </w:t>
            </w:r>
            <w:r w:rsidR="00857037" w:rsidRPr="00B51A4F">
              <w:rPr>
                <w:rFonts w:ascii="Goudy Old Style" w:hAnsi="Goudy Old Style"/>
              </w:rPr>
              <w:t xml:space="preserve">8am to 5pm Monday </w:t>
            </w:r>
            <w:r w:rsidR="003F302E" w:rsidRPr="00B51A4F">
              <w:rPr>
                <w:rFonts w:ascii="Goudy Old Style" w:hAnsi="Goudy Old Style"/>
              </w:rPr>
              <w:t>to Friday</w:t>
            </w:r>
            <w:r w:rsidR="00B502B9" w:rsidRPr="00B51A4F">
              <w:rPr>
                <w:rFonts w:ascii="Goudy Old Style" w:hAnsi="Goudy Old Style"/>
              </w:rPr>
              <w:t>.</w:t>
            </w:r>
          </w:p>
          <w:p w:rsidR="005C358D" w:rsidRPr="00B51A4F" w:rsidRDefault="005C358D" w:rsidP="0067203D">
            <w:pPr>
              <w:rPr>
                <w:rFonts w:ascii="Goudy Old Style" w:hAnsi="Goudy Old Style"/>
              </w:rPr>
            </w:pPr>
          </w:p>
          <w:p w:rsidR="005646B8" w:rsidRPr="00B51A4F" w:rsidRDefault="00E5309F" w:rsidP="005C358D">
            <w:pPr>
              <w:rPr>
                <w:rFonts w:ascii="Goudy Old Style" w:hAnsi="Goudy Old Style"/>
              </w:rPr>
            </w:pPr>
            <w:r w:rsidRPr="00B51A4F">
              <w:rPr>
                <w:rFonts w:ascii="Goudy Old Style" w:hAnsi="Goudy Old Style"/>
              </w:rPr>
              <w:t>d</w:t>
            </w:r>
            <w:r w:rsidR="00632544" w:rsidRPr="00B51A4F">
              <w:rPr>
                <w:rFonts w:ascii="Goudy Old Style" w:hAnsi="Goudy Old Style"/>
              </w:rPr>
              <w:t xml:space="preserve">. </w:t>
            </w:r>
            <w:r w:rsidR="009D3578" w:rsidRPr="00B51A4F">
              <w:rPr>
                <w:rFonts w:ascii="Goudy Old Style" w:hAnsi="Goudy Old Style"/>
                <w:b/>
              </w:rPr>
              <w:t>Windows</w:t>
            </w:r>
            <w:r w:rsidR="009D3578" w:rsidRPr="00B51A4F">
              <w:rPr>
                <w:rFonts w:ascii="Goudy Old Style" w:hAnsi="Goudy Old Style"/>
              </w:rPr>
              <w:t>:</w:t>
            </w:r>
            <w:r w:rsidR="00C53F8F" w:rsidRPr="00B51A4F">
              <w:rPr>
                <w:rFonts w:ascii="Goudy Old Style" w:hAnsi="Goudy Old Style"/>
              </w:rPr>
              <w:t xml:space="preserve">  </w:t>
            </w:r>
            <w:r w:rsidR="00491D2C" w:rsidRPr="00B51A4F">
              <w:rPr>
                <w:rFonts w:ascii="Goudy Old Style" w:hAnsi="Goudy Old Style"/>
              </w:rPr>
              <w:t>a batch of new better-quality solid stainless steel window-hinges and handles has been ordered to replace damaged ones.</w:t>
            </w:r>
            <w:r w:rsidR="005646B8" w:rsidRPr="00B51A4F">
              <w:rPr>
                <w:rFonts w:ascii="Goudy Old Style" w:hAnsi="Goudy Old Style"/>
              </w:rPr>
              <w:t xml:space="preserve"> </w:t>
            </w:r>
          </w:p>
          <w:p w:rsidR="005646B8" w:rsidRPr="00B51A4F" w:rsidRDefault="005646B8" w:rsidP="005646B8">
            <w:pPr>
              <w:rPr>
                <w:rFonts w:ascii="Goudy Old Style" w:hAnsi="Goudy Old Style"/>
              </w:rPr>
            </w:pPr>
            <w:r w:rsidRPr="00B51A4F">
              <w:rPr>
                <w:rFonts w:ascii="Goudy Old Style" w:hAnsi="Goudy Old Style"/>
              </w:rPr>
              <w:t xml:space="preserve"> Stainless steel pop-rivets will be used and drill-holes will be covered with marine silicone.</w:t>
            </w:r>
          </w:p>
          <w:p w:rsidR="005C358D" w:rsidRPr="00B51A4F" w:rsidRDefault="005646B8" w:rsidP="005C358D">
            <w:pPr>
              <w:rPr>
                <w:rFonts w:ascii="Goudy Old Style" w:hAnsi="Goudy Old Style"/>
              </w:rPr>
            </w:pPr>
            <w:r w:rsidRPr="00B51A4F">
              <w:rPr>
                <w:rFonts w:ascii="Goudy Old Style" w:hAnsi="Goudy Old Style"/>
              </w:rPr>
              <w:t>GP reported that her window has limited opening area.  PM explained that ‘grub screws’ on new hinges restrict windows from opening past 90˚</w:t>
            </w:r>
          </w:p>
          <w:p w:rsidR="006E7BC7" w:rsidRPr="00B51A4F" w:rsidRDefault="006E7BC7" w:rsidP="005C358D">
            <w:pPr>
              <w:rPr>
                <w:rFonts w:ascii="Goudy Old Style" w:hAnsi="Goudy Old Style"/>
                <w:b/>
              </w:rPr>
            </w:pPr>
          </w:p>
          <w:p w:rsidR="003F302E" w:rsidRPr="00B51A4F" w:rsidRDefault="003F302E" w:rsidP="00402919">
            <w:pPr>
              <w:rPr>
                <w:rFonts w:ascii="Goudy Old Style" w:hAnsi="Goudy Old Style"/>
                <w:b/>
              </w:rPr>
            </w:pPr>
            <w:r w:rsidRPr="00B51A4F">
              <w:rPr>
                <w:rFonts w:ascii="Goudy Old Style" w:hAnsi="Goudy Old Style"/>
              </w:rPr>
              <w:t xml:space="preserve">e. </w:t>
            </w:r>
            <w:r w:rsidR="009D3578" w:rsidRPr="00B51A4F">
              <w:rPr>
                <w:rFonts w:ascii="Goudy Old Style" w:hAnsi="Goudy Old Style"/>
              </w:rPr>
              <w:t xml:space="preserve"> </w:t>
            </w:r>
            <w:r w:rsidR="009D3578" w:rsidRPr="00B51A4F">
              <w:rPr>
                <w:rFonts w:ascii="Goudy Old Style" w:hAnsi="Goudy Old Style"/>
                <w:b/>
              </w:rPr>
              <w:t>Airflow</w:t>
            </w:r>
            <w:r w:rsidR="005C358D" w:rsidRPr="00B51A4F">
              <w:rPr>
                <w:rFonts w:ascii="Goudy Old Style" w:hAnsi="Goudy Old Style"/>
                <w:b/>
              </w:rPr>
              <w:t xml:space="preserve"> in </w:t>
            </w:r>
            <w:r w:rsidR="00B502B9" w:rsidRPr="00B51A4F">
              <w:rPr>
                <w:rFonts w:ascii="Goudy Old Style" w:hAnsi="Goudy Old Style"/>
                <w:b/>
              </w:rPr>
              <w:t xml:space="preserve">apartment block </w:t>
            </w:r>
            <w:r w:rsidR="005C358D" w:rsidRPr="00B51A4F">
              <w:rPr>
                <w:rFonts w:ascii="Goudy Old Style" w:hAnsi="Goudy Old Style"/>
                <w:b/>
              </w:rPr>
              <w:t>passages</w:t>
            </w:r>
            <w:r w:rsidR="00D65FC6" w:rsidRPr="00B51A4F">
              <w:rPr>
                <w:rFonts w:ascii="Goudy Old Style" w:hAnsi="Goudy Old Style"/>
                <w:b/>
              </w:rPr>
              <w:t xml:space="preserve">:  </w:t>
            </w:r>
            <w:r w:rsidRPr="00B51A4F">
              <w:rPr>
                <w:rFonts w:ascii="Goudy Old Style" w:hAnsi="Goudy Old Style"/>
                <w:b/>
              </w:rPr>
              <w:t>Two problems needing attention are</w:t>
            </w:r>
            <w:r w:rsidR="00A57903" w:rsidRPr="00B51A4F">
              <w:rPr>
                <w:rFonts w:ascii="Goudy Old Style" w:hAnsi="Goudy Old Style"/>
                <w:b/>
              </w:rPr>
              <w:t>:-</w:t>
            </w:r>
          </w:p>
          <w:p w:rsidR="004647FE" w:rsidRPr="00B51A4F" w:rsidRDefault="005C358D" w:rsidP="003F302E">
            <w:pPr>
              <w:pStyle w:val="ListParagraph"/>
              <w:numPr>
                <w:ilvl w:val="0"/>
                <w:numId w:val="5"/>
              </w:numPr>
              <w:rPr>
                <w:rFonts w:ascii="Goudy Old Style" w:hAnsi="Goudy Old Style"/>
                <w:sz w:val="22"/>
                <w:szCs w:val="22"/>
              </w:rPr>
            </w:pPr>
            <w:r w:rsidRPr="00B51A4F">
              <w:rPr>
                <w:rFonts w:ascii="Goudy Old Style" w:hAnsi="Goudy Old Style"/>
                <w:i/>
                <w:sz w:val="22"/>
                <w:szCs w:val="22"/>
              </w:rPr>
              <w:t>Rescom strongly requests that</w:t>
            </w:r>
            <w:r w:rsidR="00D65FC6" w:rsidRPr="00B51A4F">
              <w:rPr>
                <w:rFonts w:ascii="Goudy Old Style" w:hAnsi="Goudy Old Style"/>
                <w:i/>
                <w:sz w:val="22"/>
                <w:szCs w:val="22"/>
              </w:rPr>
              <w:t xml:space="preserve"> an air pollution expert is brought in urgently </w:t>
            </w:r>
            <w:r w:rsidR="00402919" w:rsidRPr="00B51A4F">
              <w:rPr>
                <w:rFonts w:ascii="Goudy Old Style" w:hAnsi="Goudy Old Style"/>
                <w:i/>
                <w:sz w:val="22"/>
                <w:szCs w:val="22"/>
              </w:rPr>
              <w:t>as stagnant air is a breeding ground for bacteria and viruses</w:t>
            </w:r>
            <w:r w:rsidR="008B10D1" w:rsidRPr="00B51A4F">
              <w:rPr>
                <w:rFonts w:ascii="Goudy Old Style" w:hAnsi="Goudy Old Style"/>
                <w:i/>
                <w:sz w:val="22"/>
                <w:szCs w:val="22"/>
              </w:rPr>
              <w:t xml:space="preserve">. </w:t>
            </w:r>
            <w:r w:rsidR="00E57462" w:rsidRPr="00B51A4F">
              <w:rPr>
                <w:rFonts w:ascii="Goudy Old Style" w:hAnsi="Goudy Old Style"/>
                <w:i/>
                <w:sz w:val="22"/>
                <w:szCs w:val="22"/>
              </w:rPr>
              <w:t>Fresh f</w:t>
            </w:r>
            <w:r w:rsidR="00402919" w:rsidRPr="00B51A4F">
              <w:rPr>
                <w:rFonts w:ascii="Goudy Old Style" w:hAnsi="Goudy Old Style"/>
                <w:i/>
                <w:sz w:val="22"/>
                <w:szCs w:val="22"/>
              </w:rPr>
              <w:t>orced air circulation is recommended as a solution to this serious fundamental design fault.</w:t>
            </w:r>
            <w:r w:rsidR="004647FE" w:rsidRPr="00B51A4F">
              <w:rPr>
                <w:rFonts w:ascii="Goudy Old Style" w:hAnsi="Goudy Old Style"/>
                <w:i/>
                <w:sz w:val="22"/>
                <w:szCs w:val="22"/>
              </w:rPr>
              <w:t xml:space="preserve">   </w:t>
            </w:r>
            <w:r w:rsidR="00B502B9" w:rsidRPr="00B51A4F">
              <w:rPr>
                <w:rFonts w:ascii="Goudy Old Style" w:hAnsi="Goudy Old Style"/>
                <w:i/>
                <w:sz w:val="22"/>
                <w:szCs w:val="22"/>
              </w:rPr>
              <w:t>(quote from previous minutes)</w:t>
            </w:r>
          </w:p>
          <w:p w:rsidR="00E65632" w:rsidRPr="00B51A4F" w:rsidRDefault="004647FE" w:rsidP="004647FE">
            <w:pPr>
              <w:pStyle w:val="ListParagraph"/>
              <w:numPr>
                <w:ilvl w:val="0"/>
                <w:numId w:val="5"/>
              </w:numPr>
              <w:rPr>
                <w:rFonts w:ascii="Goudy Old Style" w:hAnsi="Goudy Old Style"/>
                <w:sz w:val="22"/>
                <w:szCs w:val="22"/>
              </w:rPr>
            </w:pPr>
            <w:r w:rsidRPr="00B51A4F">
              <w:rPr>
                <w:rFonts w:ascii="Goudy Old Style" w:hAnsi="Goudy Old Style"/>
                <w:sz w:val="22"/>
                <w:szCs w:val="22"/>
              </w:rPr>
              <w:t>This</w:t>
            </w:r>
            <w:r w:rsidRPr="00B51A4F">
              <w:rPr>
                <w:rFonts w:ascii="Goudy Old Style" w:hAnsi="Goudy Old Style"/>
                <w:i/>
                <w:sz w:val="22"/>
                <w:szCs w:val="22"/>
              </w:rPr>
              <w:t xml:space="preserve"> </w:t>
            </w:r>
            <w:r w:rsidRPr="00B51A4F">
              <w:rPr>
                <w:rFonts w:ascii="Goudy Old Style" w:hAnsi="Goudy Old Style"/>
                <w:sz w:val="22"/>
                <w:szCs w:val="22"/>
              </w:rPr>
              <w:t xml:space="preserve">Problem </w:t>
            </w:r>
            <w:r w:rsidR="00206F34" w:rsidRPr="00B51A4F">
              <w:rPr>
                <w:rFonts w:ascii="Goudy Old Style" w:hAnsi="Goudy Old Style"/>
                <w:sz w:val="22"/>
                <w:szCs w:val="22"/>
              </w:rPr>
              <w:t xml:space="preserve">is </w:t>
            </w:r>
            <w:r w:rsidRPr="00B51A4F">
              <w:rPr>
                <w:rFonts w:ascii="Goudy Old Style" w:hAnsi="Goudy Old Style"/>
                <w:sz w:val="22"/>
                <w:szCs w:val="22"/>
              </w:rPr>
              <w:t xml:space="preserve">exacerbated by </w:t>
            </w:r>
            <w:r w:rsidR="004448AC" w:rsidRPr="00B51A4F">
              <w:rPr>
                <w:rFonts w:ascii="Goudy Old Style" w:hAnsi="Goudy Old Style"/>
                <w:sz w:val="22"/>
                <w:szCs w:val="22"/>
              </w:rPr>
              <w:t>prevailing strong S</w:t>
            </w:r>
            <w:r w:rsidR="009F2A03" w:rsidRPr="00B51A4F">
              <w:rPr>
                <w:rFonts w:ascii="Goudy Old Style" w:hAnsi="Goudy Old Style"/>
                <w:sz w:val="22"/>
                <w:szCs w:val="22"/>
              </w:rPr>
              <w:t>outh</w:t>
            </w:r>
            <w:r w:rsidR="004448AC" w:rsidRPr="00B51A4F">
              <w:rPr>
                <w:rFonts w:ascii="Goudy Old Style" w:hAnsi="Goudy Old Style"/>
                <w:sz w:val="22"/>
                <w:szCs w:val="22"/>
              </w:rPr>
              <w:t>-E</w:t>
            </w:r>
            <w:r w:rsidR="009F2A03" w:rsidRPr="00B51A4F">
              <w:rPr>
                <w:rFonts w:ascii="Goudy Old Style" w:hAnsi="Goudy Old Style"/>
                <w:sz w:val="22"/>
                <w:szCs w:val="22"/>
              </w:rPr>
              <w:t xml:space="preserve">asterly winds in </w:t>
            </w:r>
            <w:r w:rsidR="00B502B9" w:rsidRPr="00B51A4F">
              <w:rPr>
                <w:rFonts w:ascii="Goudy Old Style" w:hAnsi="Goudy Old Style"/>
                <w:sz w:val="22"/>
                <w:szCs w:val="22"/>
              </w:rPr>
              <w:t>Muizenberg</w:t>
            </w:r>
            <w:r w:rsidR="009F2A03" w:rsidRPr="00B51A4F">
              <w:rPr>
                <w:rFonts w:ascii="Goudy Old Style" w:hAnsi="Goudy Old Style"/>
                <w:sz w:val="22"/>
                <w:szCs w:val="22"/>
              </w:rPr>
              <w:t xml:space="preserve"> area, </w:t>
            </w:r>
            <w:r w:rsidRPr="00B51A4F">
              <w:rPr>
                <w:rFonts w:ascii="Goudy Old Style" w:hAnsi="Goudy Old Style"/>
                <w:sz w:val="22"/>
                <w:szCs w:val="22"/>
              </w:rPr>
              <w:t xml:space="preserve">because apartment windows </w:t>
            </w:r>
            <w:r w:rsidR="009F2A03" w:rsidRPr="00B51A4F">
              <w:rPr>
                <w:rFonts w:ascii="Goudy Old Style" w:hAnsi="Goudy Old Style"/>
                <w:sz w:val="22"/>
                <w:szCs w:val="22"/>
              </w:rPr>
              <w:t>must</w:t>
            </w:r>
            <w:r w:rsidRPr="00B51A4F">
              <w:rPr>
                <w:rFonts w:ascii="Goudy Old Style" w:hAnsi="Goudy Old Style"/>
                <w:sz w:val="22"/>
                <w:szCs w:val="22"/>
              </w:rPr>
              <w:t xml:space="preserve"> be closed during winds</w:t>
            </w:r>
            <w:r w:rsidR="009F2A03" w:rsidRPr="00B51A4F">
              <w:rPr>
                <w:rFonts w:ascii="Goudy Old Style" w:hAnsi="Goudy Old Style"/>
                <w:sz w:val="22"/>
                <w:szCs w:val="22"/>
              </w:rPr>
              <w:t xml:space="preserve">, so no through-flow of air.  </w:t>
            </w:r>
            <w:r w:rsidRPr="00B51A4F">
              <w:rPr>
                <w:rFonts w:ascii="Goudy Old Style" w:hAnsi="Goudy Old Style"/>
                <w:sz w:val="22"/>
                <w:szCs w:val="22"/>
              </w:rPr>
              <w:t xml:space="preserve"> This systemic problem is being referred to architects and engineers</w:t>
            </w:r>
            <w:r w:rsidR="009F2A03" w:rsidRPr="00B51A4F">
              <w:rPr>
                <w:rFonts w:ascii="Goudy Old Style" w:hAnsi="Goudy Old Style"/>
                <w:sz w:val="22"/>
                <w:szCs w:val="22"/>
              </w:rPr>
              <w:t>.</w:t>
            </w:r>
          </w:p>
          <w:p w:rsidR="00653D9E" w:rsidRPr="00B51A4F" w:rsidRDefault="009F2A03" w:rsidP="00E65632">
            <w:pPr>
              <w:pStyle w:val="ListParagraph"/>
              <w:numPr>
                <w:ilvl w:val="0"/>
                <w:numId w:val="5"/>
              </w:numPr>
              <w:rPr>
                <w:rFonts w:ascii="Goudy Old Style" w:hAnsi="Goudy Old Style"/>
                <w:sz w:val="22"/>
                <w:szCs w:val="22"/>
              </w:rPr>
            </w:pPr>
            <w:r w:rsidRPr="00B51A4F">
              <w:rPr>
                <w:rFonts w:ascii="Goudy Old Style" w:hAnsi="Goudy Old Style"/>
                <w:sz w:val="22"/>
                <w:szCs w:val="22"/>
              </w:rPr>
              <w:t>3</w:t>
            </w:r>
            <w:r w:rsidRPr="00B51A4F">
              <w:rPr>
                <w:rFonts w:ascii="Goudy Old Style" w:hAnsi="Goudy Old Style"/>
                <w:sz w:val="22"/>
                <w:szCs w:val="22"/>
                <w:vertAlign w:val="superscript"/>
              </w:rPr>
              <w:t xml:space="preserve">rd </w:t>
            </w:r>
            <w:r w:rsidRPr="00B51A4F">
              <w:rPr>
                <w:rFonts w:ascii="Goudy Old Style" w:hAnsi="Goudy Old Style"/>
                <w:sz w:val="22"/>
                <w:szCs w:val="22"/>
              </w:rPr>
              <w:t>Floor</w:t>
            </w:r>
            <w:r w:rsidR="003F302E" w:rsidRPr="00B51A4F">
              <w:rPr>
                <w:rFonts w:ascii="Goudy Old Style" w:hAnsi="Goudy Old Style"/>
                <w:sz w:val="22"/>
                <w:szCs w:val="22"/>
              </w:rPr>
              <w:t xml:space="preserve"> </w:t>
            </w:r>
            <w:r w:rsidR="00A57903" w:rsidRPr="00B51A4F">
              <w:rPr>
                <w:rFonts w:ascii="Goudy Old Style" w:hAnsi="Goudy Old Style"/>
                <w:sz w:val="22"/>
                <w:szCs w:val="22"/>
              </w:rPr>
              <w:t xml:space="preserve">residents </w:t>
            </w:r>
            <w:r w:rsidRPr="00B51A4F">
              <w:rPr>
                <w:rFonts w:ascii="Goudy Old Style" w:hAnsi="Goudy Old Style"/>
                <w:sz w:val="22"/>
                <w:szCs w:val="22"/>
              </w:rPr>
              <w:t xml:space="preserve">are </w:t>
            </w:r>
            <w:r w:rsidR="00A57903" w:rsidRPr="00B51A4F">
              <w:rPr>
                <w:rFonts w:ascii="Goudy Old Style" w:hAnsi="Goudy Old Style"/>
                <w:sz w:val="22"/>
                <w:szCs w:val="22"/>
              </w:rPr>
              <w:t>unable to sleep at night during gales because of howling wi</w:t>
            </w:r>
            <w:r w:rsidR="00364DF2">
              <w:rPr>
                <w:rFonts w:ascii="Goudy Old Style" w:hAnsi="Goudy Old Style"/>
                <w:sz w:val="22"/>
                <w:szCs w:val="22"/>
              </w:rPr>
              <w:t xml:space="preserve">nd and trap doors flying open. </w:t>
            </w:r>
            <w:r w:rsidR="00A57903" w:rsidRPr="00B51A4F">
              <w:rPr>
                <w:rFonts w:ascii="Goudy Old Style" w:hAnsi="Goudy Old Style"/>
                <w:sz w:val="22"/>
                <w:szCs w:val="22"/>
              </w:rPr>
              <w:t xml:space="preserve"> </w:t>
            </w:r>
            <w:r w:rsidR="00A57903" w:rsidRPr="00B51A4F">
              <w:rPr>
                <w:rFonts w:ascii="Goudy Old Style" w:hAnsi="Goudy Old Style"/>
                <w:b/>
                <w:sz w:val="22"/>
                <w:szCs w:val="22"/>
              </w:rPr>
              <w:t>PM</w:t>
            </w:r>
            <w:r w:rsidR="00A57903" w:rsidRPr="00B51A4F">
              <w:rPr>
                <w:rFonts w:ascii="Goudy Old Style" w:hAnsi="Goudy Old Style"/>
                <w:sz w:val="22"/>
                <w:szCs w:val="22"/>
              </w:rPr>
              <w:t xml:space="preserve"> is aware of this structural problem and will take it forward.</w:t>
            </w:r>
          </w:p>
          <w:p w:rsidR="009F2A03" w:rsidRPr="00B51A4F" w:rsidRDefault="009F2A03" w:rsidP="009F2A03">
            <w:pPr>
              <w:rPr>
                <w:rFonts w:ascii="Goudy Old Style" w:hAnsi="Goudy Old Style"/>
              </w:rPr>
            </w:pPr>
            <w:r w:rsidRPr="00B51A4F">
              <w:rPr>
                <w:rFonts w:ascii="Goudy Old Style" w:hAnsi="Goudy Old Style"/>
              </w:rPr>
              <w:t>Rescom requested that these problems be examined urgently.</w:t>
            </w:r>
          </w:p>
          <w:p w:rsidR="009F2A03" w:rsidRPr="00B51A4F" w:rsidRDefault="009F2A03" w:rsidP="009F2A03">
            <w:pPr>
              <w:rPr>
                <w:rFonts w:ascii="Goudy Old Style" w:hAnsi="Goudy Old Style"/>
              </w:rPr>
            </w:pPr>
          </w:p>
          <w:p w:rsidR="005C358D" w:rsidRPr="00B51A4F" w:rsidRDefault="003F302E" w:rsidP="005C358D">
            <w:pPr>
              <w:rPr>
                <w:rFonts w:ascii="Goudy Old Style" w:hAnsi="Goudy Old Style"/>
              </w:rPr>
            </w:pPr>
            <w:r w:rsidRPr="00B51A4F">
              <w:rPr>
                <w:rFonts w:ascii="Goudy Old Style" w:hAnsi="Goudy Old Style"/>
              </w:rPr>
              <w:t>f</w:t>
            </w:r>
            <w:r w:rsidR="0044532C" w:rsidRPr="00B51A4F">
              <w:rPr>
                <w:rFonts w:ascii="Goudy Old Style" w:hAnsi="Goudy Old Style"/>
                <w:b/>
              </w:rPr>
              <w:t xml:space="preserve">. </w:t>
            </w:r>
            <w:r w:rsidR="005C358D" w:rsidRPr="00B51A4F">
              <w:rPr>
                <w:rFonts w:ascii="Goudy Old Style" w:hAnsi="Goudy Old Style"/>
                <w:b/>
              </w:rPr>
              <w:t>Microwave plugs in 1</w:t>
            </w:r>
            <w:r w:rsidR="005C358D" w:rsidRPr="00B51A4F">
              <w:rPr>
                <w:rFonts w:ascii="Goudy Old Style" w:hAnsi="Goudy Old Style"/>
                <w:b/>
                <w:vertAlign w:val="superscript"/>
              </w:rPr>
              <w:t>st</w:t>
            </w:r>
            <w:r w:rsidR="005C358D" w:rsidRPr="00B51A4F">
              <w:rPr>
                <w:rFonts w:ascii="Goudy Old Style" w:hAnsi="Goudy Old Style"/>
                <w:b/>
              </w:rPr>
              <w:t xml:space="preserve"> and 2</w:t>
            </w:r>
            <w:r w:rsidR="005C358D" w:rsidRPr="00B51A4F">
              <w:rPr>
                <w:rFonts w:ascii="Goudy Old Style" w:hAnsi="Goudy Old Style"/>
                <w:b/>
                <w:vertAlign w:val="superscript"/>
              </w:rPr>
              <w:t>nd</w:t>
            </w:r>
            <w:r w:rsidR="005C358D" w:rsidRPr="00B51A4F">
              <w:rPr>
                <w:rFonts w:ascii="Goudy Old Style" w:hAnsi="Goudy Old Style"/>
                <w:b/>
              </w:rPr>
              <w:t xml:space="preserve"> floor apartments failing regularly.  </w:t>
            </w:r>
            <w:r w:rsidR="006335B0" w:rsidRPr="00B51A4F">
              <w:rPr>
                <w:rFonts w:ascii="Goudy Old Style" w:hAnsi="Goudy Old Style"/>
              </w:rPr>
              <w:t>Unfortunately thes</w:t>
            </w:r>
            <w:r w:rsidR="004448AC" w:rsidRPr="00B51A4F">
              <w:rPr>
                <w:rFonts w:ascii="Goudy Old Style" w:hAnsi="Goudy Old Style"/>
              </w:rPr>
              <w:t>e items are out of guarantee so</w:t>
            </w:r>
            <w:r w:rsidR="006335B0" w:rsidRPr="00B51A4F">
              <w:rPr>
                <w:rFonts w:ascii="Goudy Old Style" w:hAnsi="Goudy Old Style"/>
              </w:rPr>
              <w:t xml:space="preserve"> repairs </w:t>
            </w:r>
            <w:r w:rsidR="004448AC" w:rsidRPr="00B51A4F">
              <w:rPr>
                <w:rFonts w:ascii="Goudy Old Style" w:hAnsi="Goudy Old Style"/>
              </w:rPr>
              <w:t>will</w:t>
            </w:r>
            <w:r w:rsidR="006335B0" w:rsidRPr="00B51A4F">
              <w:rPr>
                <w:rFonts w:ascii="Goudy Old Style" w:hAnsi="Goudy Old Style"/>
              </w:rPr>
              <w:t xml:space="preserve"> be for resident</w:t>
            </w:r>
            <w:r w:rsidR="004448AC" w:rsidRPr="00B51A4F">
              <w:rPr>
                <w:rFonts w:ascii="Goudy Old Style" w:hAnsi="Goudy Old Style"/>
              </w:rPr>
              <w:t>’</w:t>
            </w:r>
            <w:r w:rsidR="006335B0" w:rsidRPr="00B51A4F">
              <w:rPr>
                <w:rFonts w:ascii="Goudy Old Style" w:hAnsi="Goudy Old Style"/>
              </w:rPr>
              <w:t>s own account.</w:t>
            </w:r>
          </w:p>
          <w:p w:rsidR="006335B0" w:rsidRPr="00B51A4F" w:rsidRDefault="006335B0" w:rsidP="005C358D">
            <w:pPr>
              <w:rPr>
                <w:rFonts w:ascii="Goudy Old Style" w:hAnsi="Goudy Old Style"/>
                <w:b/>
              </w:rPr>
            </w:pPr>
          </w:p>
          <w:p w:rsidR="0078191F" w:rsidRPr="00B51A4F" w:rsidRDefault="003F302E" w:rsidP="005C358D">
            <w:pPr>
              <w:rPr>
                <w:rFonts w:ascii="Goudy Old Style" w:hAnsi="Goudy Old Style"/>
              </w:rPr>
            </w:pPr>
            <w:r w:rsidRPr="00B51A4F">
              <w:rPr>
                <w:rFonts w:ascii="Goudy Old Style" w:hAnsi="Goudy Old Style"/>
              </w:rPr>
              <w:t>g</w:t>
            </w:r>
            <w:r w:rsidR="005D3F0E" w:rsidRPr="00B51A4F">
              <w:rPr>
                <w:rFonts w:ascii="Goudy Old Style" w:hAnsi="Goudy Old Style"/>
                <w:b/>
              </w:rPr>
              <w:t xml:space="preserve">. </w:t>
            </w:r>
            <w:r w:rsidR="000077BF" w:rsidRPr="00B51A4F">
              <w:rPr>
                <w:rFonts w:ascii="Goudy Old Style" w:hAnsi="Goudy Old Style"/>
                <w:b/>
              </w:rPr>
              <w:t xml:space="preserve">Goods Lift </w:t>
            </w:r>
            <w:r w:rsidR="006335B0" w:rsidRPr="00B51A4F">
              <w:rPr>
                <w:rFonts w:ascii="Goudy Old Style" w:hAnsi="Goudy Old Style"/>
                <w:b/>
              </w:rPr>
              <w:t>Repair</w:t>
            </w:r>
            <w:r w:rsidR="000077BF" w:rsidRPr="00B51A4F">
              <w:rPr>
                <w:rFonts w:ascii="Goudy Old Style" w:hAnsi="Goudy Old Style"/>
                <w:b/>
              </w:rPr>
              <w:t>.</w:t>
            </w:r>
            <w:r w:rsidR="006335B0" w:rsidRPr="00B51A4F">
              <w:rPr>
                <w:rFonts w:ascii="Goudy Old Style" w:hAnsi="Goudy Old Style"/>
                <w:b/>
              </w:rPr>
              <w:t xml:space="preserve">    </w:t>
            </w:r>
            <w:r w:rsidR="006335B0" w:rsidRPr="00B51A4F">
              <w:rPr>
                <w:rFonts w:ascii="Goudy Old Style" w:hAnsi="Goudy Old Style"/>
              </w:rPr>
              <w:t xml:space="preserve">PM advised that a complete new </w:t>
            </w:r>
            <w:r w:rsidR="004448AC" w:rsidRPr="00B51A4F">
              <w:rPr>
                <w:rFonts w:ascii="Goudy Old Style" w:hAnsi="Goudy Old Style"/>
              </w:rPr>
              <w:t xml:space="preserve">basement </w:t>
            </w:r>
            <w:r w:rsidR="006335B0" w:rsidRPr="00B51A4F">
              <w:rPr>
                <w:rFonts w:ascii="Goudy Old Style" w:hAnsi="Goudy Old Style"/>
              </w:rPr>
              <w:t xml:space="preserve">door mechanism will be installed. </w:t>
            </w:r>
            <w:r w:rsidR="00A24254" w:rsidRPr="00B51A4F">
              <w:rPr>
                <w:rFonts w:ascii="Goudy Old Style" w:hAnsi="Goudy Old Style"/>
              </w:rPr>
              <w:t>Will</w:t>
            </w:r>
            <w:r w:rsidR="006335B0" w:rsidRPr="00B51A4F">
              <w:rPr>
                <w:rFonts w:ascii="Goudy Old Style" w:hAnsi="Goudy Old Style"/>
              </w:rPr>
              <w:t xml:space="preserve"> take at least another 9 weeks because parts have to come from overseas.  Lack of accountability of lift contractors being fully monitored. Basement entrance to goods lift will remain cordoned off</w:t>
            </w:r>
            <w:r w:rsidR="00A24254" w:rsidRPr="00B51A4F">
              <w:rPr>
                <w:rFonts w:ascii="Goudy Old Style" w:hAnsi="Goudy Old Style"/>
              </w:rPr>
              <w:t xml:space="preserve">.  </w:t>
            </w:r>
            <w:r w:rsidR="006335B0" w:rsidRPr="00B51A4F">
              <w:rPr>
                <w:rFonts w:ascii="Goudy Old Style" w:hAnsi="Goudy Old Style"/>
              </w:rPr>
              <w:t xml:space="preserve"> </w:t>
            </w:r>
          </w:p>
          <w:p w:rsidR="00A24254" w:rsidRPr="00B51A4F" w:rsidRDefault="00A24254" w:rsidP="005C358D">
            <w:pPr>
              <w:rPr>
                <w:rFonts w:ascii="Goudy Old Style" w:hAnsi="Goudy Old Style"/>
              </w:rPr>
            </w:pPr>
          </w:p>
          <w:p w:rsidR="002110E7" w:rsidRPr="00B51A4F" w:rsidRDefault="003F302E" w:rsidP="002110E7">
            <w:pPr>
              <w:rPr>
                <w:rFonts w:ascii="Goudy Old Style" w:hAnsi="Goudy Old Style"/>
              </w:rPr>
            </w:pPr>
            <w:r w:rsidRPr="00B51A4F">
              <w:rPr>
                <w:rFonts w:ascii="Goudy Old Style" w:hAnsi="Goudy Old Style"/>
              </w:rPr>
              <w:t>h</w:t>
            </w:r>
            <w:r w:rsidR="0078191F" w:rsidRPr="00B51A4F">
              <w:rPr>
                <w:rFonts w:ascii="Goudy Old Style" w:hAnsi="Goudy Old Style"/>
              </w:rPr>
              <w:t xml:space="preserve">. </w:t>
            </w:r>
            <w:r w:rsidR="0078191F" w:rsidRPr="00B51A4F">
              <w:rPr>
                <w:rFonts w:ascii="Goudy Old Style" w:hAnsi="Goudy Old Style"/>
                <w:b/>
              </w:rPr>
              <w:t>Painting of Fences</w:t>
            </w:r>
            <w:r w:rsidR="000077BF" w:rsidRPr="00B51A4F">
              <w:rPr>
                <w:rFonts w:ascii="Goudy Old Style" w:hAnsi="Goudy Old Style"/>
              </w:rPr>
              <w:t>.</w:t>
            </w:r>
            <w:r w:rsidR="0078191F" w:rsidRPr="00B51A4F">
              <w:rPr>
                <w:rFonts w:ascii="Goudy Old Style" w:hAnsi="Goudy Old Style"/>
              </w:rPr>
              <w:t xml:space="preserve">  </w:t>
            </w:r>
            <w:r w:rsidR="00D77B30" w:rsidRPr="00B51A4F">
              <w:rPr>
                <w:rFonts w:ascii="Goudy Old Style" w:hAnsi="Goudy Old Style"/>
              </w:rPr>
              <w:t>Rescom re</w:t>
            </w:r>
            <w:r w:rsidR="007A0D79" w:rsidRPr="00B51A4F">
              <w:rPr>
                <w:rFonts w:ascii="Goudy Old Style" w:hAnsi="Goudy Old Style"/>
              </w:rPr>
              <w:t>q</w:t>
            </w:r>
            <w:r w:rsidR="00D77B30" w:rsidRPr="00B51A4F">
              <w:rPr>
                <w:rFonts w:ascii="Goudy Old Style" w:hAnsi="Goudy Old Style"/>
              </w:rPr>
              <w:t xml:space="preserve">uests priority attention </w:t>
            </w:r>
            <w:r w:rsidR="00E65632" w:rsidRPr="00B51A4F">
              <w:rPr>
                <w:rFonts w:ascii="Goudy Old Style" w:hAnsi="Goudy Old Style"/>
              </w:rPr>
              <w:t xml:space="preserve">be given </w:t>
            </w:r>
            <w:r w:rsidR="00D77B30" w:rsidRPr="00B51A4F">
              <w:rPr>
                <w:rFonts w:ascii="Goudy Old Style" w:hAnsi="Goudy Old Style"/>
              </w:rPr>
              <w:t xml:space="preserve">to </w:t>
            </w:r>
            <w:r w:rsidR="00E65632" w:rsidRPr="00B51A4F">
              <w:rPr>
                <w:rFonts w:ascii="Goudy Old Style" w:hAnsi="Goudy Old Style"/>
              </w:rPr>
              <w:t xml:space="preserve">painting the fence of Mr. Howard in Unit 44, thus </w:t>
            </w:r>
            <w:r w:rsidR="00991ED6" w:rsidRPr="00B51A4F">
              <w:rPr>
                <w:rFonts w:ascii="Goudy Old Style" w:hAnsi="Goudy Old Style"/>
              </w:rPr>
              <w:t xml:space="preserve">resolving </w:t>
            </w:r>
            <w:r w:rsidR="00E65632" w:rsidRPr="00B51A4F">
              <w:rPr>
                <w:rFonts w:ascii="Goudy Old Style" w:hAnsi="Goudy Old Style"/>
              </w:rPr>
              <w:t>a</w:t>
            </w:r>
            <w:r w:rsidR="00D77B30" w:rsidRPr="00B51A4F">
              <w:rPr>
                <w:rFonts w:ascii="Goudy Old Style" w:hAnsi="Goudy Old Style"/>
              </w:rPr>
              <w:t xml:space="preserve"> problem which is now outstanding for a year.  </w:t>
            </w:r>
            <w:r w:rsidR="00D77B30" w:rsidRPr="00B51A4F">
              <w:rPr>
                <w:rFonts w:ascii="Goudy Old Style" w:hAnsi="Goudy Old Style"/>
                <w:b/>
              </w:rPr>
              <w:t>PM</w:t>
            </w:r>
            <w:r w:rsidR="00D77B30" w:rsidRPr="00B51A4F">
              <w:rPr>
                <w:rFonts w:ascii="Goudy Old Style" w:hAnsi="Goudy Old Style"/>
              </w:rPr>
              <w:t xml:space="preserve"> will take forward.</w:t>
            </w:r>
          </w:p>
          <w:p w:rsidR="00991ED6" w:rsidRPr="00B51A4F" w:rsidRDefault="00991ED6" w:rsidP="002110E7">
            <w:pPr>
              <w:rPr>
                <w:rFonts w:ascii="Goudy Old Style" w:hAnsi="Goudy Old Style"/>
              </w:rPr>
            </w:pPr>
          </w:p>
          <w:p w:rsidR="00991ED6" w:rsidRPr="00B51A4F" w:rsidRDefault="00991ED6" w:rsidP="002110E7">
            <w:pPr>
              <w:rPr>
                <w:rFonts w:ascii="Goudy Old Style" w:hAnsi="Goudy Old Style"/>
                <w:b/>
              </w:rPr>
            </w:pPr>
            <w:proofErr w:type="spellStart"/>
            <w:r w:rsidRPr="00B51A4F">
              <w:rPr>
                <w:rFonts w:ascii="Goudy Old Style" w:hAnsi="Goudy Old Style"/>
              </w:rPr>
              <w:t>i</w:t>
            </w:r>
            <w:proofErr w:type="spellEnd"/>
            <w:r w:rsidR="004448AC" w:rsidRPr="00B51A4F">
              <w:rPr>
                <w:rFonts w:ascii="Goudy Old Style" w:hAnsi="Goudy Old Style"/>
                <w:b/>
              </w:rPr>
              <w:t xml:space="preserve">. </w:t>
            </w:r>
            <w:r w:rsidRPr="00B51A4F">
              <w:rPr>
                <w:rFonts w:ascii="Goudy Old Style" w:hAnsi="Goudy Old Style"/>
                <w:b/>
              </w:rPr>
              <w:t>House-painting program</w:t>
            </w:r>
            <w:r w:rsidR="00A24254" w:rsidRPr="00B51A4F">
              <w:rPr>
                <w:rFonts w:ascii="Goudy Old Style" w:hAnsi="Goudy Old Style"/>
                <w:b/>
              </w:rPr>
              <w:t>:</w:t>
            </w:r>
            <w:r w:rsidRPr="00B51A4F">
              <w:rPr>
                <w:rFonts w:ascii="Goudy Old Style" w:hAnsi="Goudy Old Style"/>
                <w:b/>
              </w:rPr>
              <w:t xml:space="preserve">  PM advised that priority attention is presently being given to urgent items such as apartment window</w:t>
            </w:r>
            <w:r w:rsidR="00957E59" w:rsidRPr="00B51A4F">
              <w:rPr>
                <w:rFonts w:ascii="Goudy Old Style" w:hAnsi="Goudy Old Style"/>
                <w:b/>
              </w:rPr>
              <w:t>s</w:t>
            </w:r>
            <w:r w:rsidRPr="00B51A4F">
              <w:rPr>
                <w:rFonts w:ascii="Goudy Old Style" w:hAnsi="Goudy Old Style"/>
                <w:b/>
              </w:rPr>
              <w:t>, after which h</w:t>
            </w:r>
            <w:r w:rsidR="00A24254" w:rsidRPr="00B51A4F">
              <w:rPr>
                <w:rFonts w:ascii="Goudy Old Style" w:hAnsi="Goudy Old Style"/>
                <w:b/>
              </w:rPr>
              <w:t>o</w:t>
            </w:r>
            <w:r w:rsidRPr="00B51A4F">
              <w:rPr>
                <w:rFonts w:ascii="Goudy Old Style" w:hAnsi="Goudy Old Style"/>
                <w:b/>
              </w:rPr>
              <w:t>use-painting will be addressed.</w:t>
            </w:r>
          </w:p>
          <w:p w:rsidR="00991ED6" w:rsidRPr="00B51A4F" w:rsidRDefault="00991ED6" w:rsidP="002110E7">
            <w:pPr>
              <w:rPr>
                <w:rFonts w:ascii="Goudy Old Style" w:hAnsi="Goudy Old Style"/>
                <w:b/>
              </w:rPr>
            </w:pPr>
          </w:p>
          <w:p w:rsidR="000077BF" w:rsidRPr="00B51A4F" w:rsidRDefault="00957E59" w:rsidP="00306FCA">
            <w:pPr>
              <w:jc w:val="both"/>
              <w:rPr>
                <w:rFonts w:ascii="Goudy Old Style" w:hAnsi="Goudy Old Style"/>
              </w:rPr>
            </w:pPr>
            <w:r w:rsidRPr="00B51A4F">
              <w:rPr>
                <w:rFonts w:ascii="Goudy Old Style" w:hAnsi="Goudy Old Style"/>
                <w:b/>
              </w:rPr>
              <w:t>j</w:t>
            </w:r>
            <w:r w:rsidR="006E4DEE" w:rsidRPr="00B51A4F">
              <w:rPr>
                <w:rFonts w:ascii="Goudy Old Style" w:hAnsi="Goudy Old Style"/>
                <w:b/>
              </w:rPr>
              <w:t xml:space="preserve">. </w:t>
            </w:r>
            <w:r w:rsidR="005D3F0E" w:rsidRPr="00B51A4F">
              <w:rPr>
                <w:rFonts w:ascii="Goudy Old Style" w:hAnsi="Goudy Old Style"/>
                <w:b/>
              </w:rPr>
              <w:t>Pool Management</w:t>
            </w:r>
            <w:r w:rsidR="005D3F0E" w:rsidRPr="00B51A4F">
              <w:rPr>
                <w:rFonts w:ascii="Goudy Old Style" w:hAnsi="Goudy Old Style"/>
              </w:rPr>
              <w:t xml:space="preserve"> </w:t>
            </w:r>
            <w:r w:rsidR="00306FCA" w:rsidRPr="00B51A4F">
              <w:rPr>
                <w:rFonts w:ascii="Goudy Old Style" w:hAnsi="Goudy Old Style"/>
              </w:rPr>
              <w:t>–</w:t>
            </w:r>
            <w:r w:rsidR="006E4DEE" w:rsidRPr="00B51A4F">
              <w:rPr>
                <w:rFonts w:ascii="Goudy Old Style" w:hAnsi="Goudy Old Style"/>
              </w:rPr>
              <w:t xml:space="preserve"> </w:t>
            </w:r>
            <w:r w:rsidRPr="00B51A4F">
              <w:rPr>
                <w:rFonts w:ascii="Goudy Old Style" w:hAnsi="Goudy Old Style"/>
              </w:rPr>
              <w:t>Water quality is regul</w:t>
            </w:r>
            <w:r w:rsidR="004448AC" w:rsidRPr="00B51A4F">
              <w:rPr>
                <w:rFonts w:ascii="Goudy Old Style" w:hAnsi="Goudy Old Style"/>
              </w:rPr>
              <w:t xml:space="preserve">arly checked by an independent </w:t>
            </w:r>
            <w:r w:rsidRPr="00B51A4F">
              <w:rPr>
                <w:rFonts w:ascii="Goudy Old Style" w:hAnsi="Goudy Old Style"/>
              </w:rPr>
              <w:t xml:space="preserve">contractor and a new self-regulating chlorinator has been installed.  </w:t>
            </w:r>
          </w:p>
          <w:p w:rsidR="00957E59" w:rsidRPr="00B51A4F" w:rsidRDefault="00957E59" w:rsidP="00306FCA">
            <w:pPr>
              <w:jc w:val="both"/>
              <w:rPr>
                <w:rFonts w:ascii="Goudy Old Style" w:hAnsi="Goudy Old Style"/>
              </w:rPr>
            </w:pPr>
            <w:r w:rsidRPr="00B51A4F">
              <w:rPr>
                <w:rFonts w:ascii="Goudy Old Style" w:hAnsi="Goudy Old Style"/>
              </w:rPr>
              <w:t>Temperatur</w:t>
            </w:r>
            <w:r w:rsidR="004448AC" w:rsidRPr="00B51A4F">
              <w:rPr>
                <w:rFonts w:ascii="Goudy Old Style" w:hAnsi="Goudy Old Style"/>
              </w:rPr>
              <w:t>e</w:t>
            </w:r>
            <w:r w:rsidRPr="00B51A4F">
              <w:rPr>
                <w:rFonts w:ascii="Goudy Old Style" w:hAnsi="Goudy Old Style"/>
              </w:rPr>
              <w:t xml:space="preserve"> is being maintained at between 28 to 30 degrees which is </w:t>
            </w:r>
            <w:r w:rsidR="004448AC" w:rsidRPr="00B51A4F">
              <w:rPr>
                <w:rFonts w:ascii="Goudy Old Style" w:hAnsi="Goudy Old Style"/>
              </w:rPr>
              <w:t xml:space="preserve">a </w:t>
            </w:r>
            <w:r w:rsidRPr="00B51A4F">
              <w:rPr>
                <w:rFonts w:ascii="Goudy Old Style" w:hAnsi="Goudy Old Style"/>
              </w:rPr>
              <w:t>requirement of the majority</w:t>
            </w:r>
            <w:r w:rsidR="004448AC" w:rsidRPr="00B51A4F">
              <w:rPr>
                <w:rFonts w:ascii="Goudy Old Style" w:hAnsi="Goudy Old Style"/>
              </w:rPr>
              <w:t xml:space="preserve"> of residents</w:t>
            </w:r>
            <w:r w:rsidRPr="00B51A4F">
              <w:rPr>
                <w:rFonts w:ascii="Goudy Old Style" w:hAnsi="Goudy Old Style"/>
              </w:rPr>
              <w:t>.</w:t>
            </w:r>
          </w:p>
          <w:p w:rsidR="003F302E" w:rsidRPr="00B51A4F" w:rsidRDefault="003F302E" w:rsidP="00306FCA">
            <w:pPr>
              <w:jc w:val="both"/>
              <w:rPr>
                <w:rFonts w:ascii="Goudy Old Style" w:hAnsi="Goudy Old Style"/>
              </w:rPr>
            </w:pPr>
          </w:p>
          <w:p w:rsidR="00F55EC0" w:rsidRPr="00B51A4F" w:rsidRDefault="00957E59" w:rsidP="003F302E">
            <w:pPr>
              <w:rPr>
                <w:rFonts w:ascii="Goudy Old Style" w:hAnsi="Goudy Old Style"/>
              </w:rPr>
            </w:pPr>
            <w:r w:rsidRPr="00B51A4F">
              <w:rPr>
                <w:rFonts w:ascii="Goudy Old Style" w:hAnsi="Goudy Old Style"/>
              </w:rPr>
              <w:t>k</w:t>
            </w:r>
            <w:r w:rsidR="003F302E" w:rsidRPr="00B51A4F">
              <w:rPr>
                <w:rFonts w:ascii="Goudy Old Style" w:hAnsi="Goudy Old Style"/>
              </w:rPr>
              <w:t xml:space="preserve">. </w:t>
            </w:r>
            <w:r w:rsidR="003F302E" w:rsidRPr="00B51A4F">
              <w:rPr>
                <w:rFonts w:ascii="Goudy Old Style" w:hAnsi="Goudy Old Style"/>
                <w:b/>
              </w:rPr>
              <w:t xml:space="preserve">Recycling:   </w:t>
            </w:r>
            <w:r w:rsidR="00F55EC0" w:rsidRPr="00B51A4F">
              <w:rPr>
                <w:rFonts w:ascii="Goudy Old Style" w:hAnsi="Goudy Old Style"/>
                <w:b/>
              </w:rPr>
              <w:t>Heavy Cardboard boxes a</w:t>
            </w:r>
            <w:r w:rsidR="004448AC" w:rsidRPr="00B51A4F">
              <w:rPr>
                <w:rFonts w:ascii="Goudy Old Style" w:hAnsi="Goudy Old Style"/>
                <w:b/>
              </w:rPr>
              <w:t>re now also being recycled, sepa</w:t>
            </w:r>
            <w:r w:rsidR="00F55EC0" w:rsidRPr="00B51A4F">
              <w:rPr>
                <w:rFonts w:ascii="Goudy Old Style" w:hAnsi="Goudy Old Style"/>
                <w:b/>
              </w:rPr>
              <w:t xml:space="preserve">rately from igloo.  </w:t>
            </w:r>
            <w:r w:rsidRPr="00B51A4F">
              <w:rPr>
                <w:rFonts w:ascii="Goudy Old Style" w:hAnsi="Goudy Old Style"/>
              </w:rPr>
              <w:t>Residents</w:t>
            </w:r>
            <w:r w:rsidR="004448AC" w:rsidRPr="00B51A4F">
              <w:rPr>
                <w:rFonts w:ascii="Goudy Old Style" w:hAnsi="Goudy Old Style"/>
              </w:rPr>
              <w:t>,</w:t>
            </w:r>
            <w:r w:rsidRPr="00B51A4F">
              <w:rPr>
                <w:rFonts w:ascii="Goudy Old Style" w:hAnsi="Goudy Old Style"/>
              </w:rPr>
              <w:t xml:space="preserve"> please put out for collection by </w:t>
            </w:r>
            <w:r w:rsidR="00F55EC0" w:rsidRPr="00B51A4F">
              <w:rPr>
                <w:rFonts w:ascii="Goudy Old Style" w:hAnsi="Goudy Old Style"/>
              </w:rPr>
              <w:t>David Philander</w:t>
            </w:r>
            <w:r w:rsidRPr="00B51A4F">
              <w:rPr>
                <w:rFonts w:ascii="Goudy Old Style" w:hAnsi="Goudy Old Style"/>
              </w:rPr>
              <w:t xml:space="preserve">, who is in </w:t>
            </w:r>
            <w:r w:rsidR="00F55EC0" w:rsidRPr="00B51A4F">
              <w:rPr>
                <w:rFonts w:ascii="Goudy Old Style" w:hAnsi="Goudy Old Style"/>
              </w:rPr>
              <w:t xml:space="preserve">charge.  </w:t>
            </w:r>
          </w:p>
          <w:p w:rsidR="00B502B9" w:rsidRPr="00B51A4F" w:rsidRDefault="00F55EC0" w:rsidP="00957E59">
            <w:pPr>
              <w:rPr>
                <w:rFonts w:ascii="Goudy Old Style" w:hAnsi="Goudy Old Style"/>
                <w:b/>
              </w:rPr>
            </w:pPr>
            <w:r w:rsidRPr="00B51A4F">
              <w:rPr>
                <w:rFonts w:ascii="Goudy Old Style" w:hAnsi="Goudy Old Style"/>
                <w:b/>
              </w:rPr>
              <w:t xml:space="preserve">Paper and light cardboard collection for igloo continues </w:t>
            </w:r>
            <w:r w:rsidR="004448AC" w:rsidRPr="00B51A4F">
              <w:rPr>
                <w:rFonts w:ascii="Goudy Old Style" w:hAnsi="Goudy Old Style"/>
                <w:b/>
              </w:rPr>
              <w:t>as before</w:t>
            </w:r>
            <w:r w:rsidRPr="00B51A4F">
              <w:rPr>
                <w:rFonts w:ascii="Goudy Old Style" w:hAnsi="Goudy Old Style"/>
                <w:b/>
              </w:rPr>
              <w:t xml:space="preserve">.  </w:t>
            </w:r>
            <w:r w:rsidR="00B502B9" w:rsidRPr="00B51A4F">
              <w:rPr>
                <w:rFonts w:ascii="Goudy Old Style" w:hAnsi="Goudy Old Style"/>
                <w:b/>
              </w:rPr>
              <w:t xml:space="preserve"> </w:t>
            </w:r>
          </w:p>
          <w:p w:rsidR="00E65632" w:rsidRPr="00B51A4F" w:rsidRDefault="00E65632" w:rsidP="00957E59">
            <w:pPr>
              <w:rPr>
                <w:rFonts w:ascii="Goudy Old Style" w:hAnsi="Goudy Old Style"/>
                <w:b/>
              </w:rPr>
            </w:pPr>
          </w:p>
          <w:p w:rsidR="00306FCA" w:rsidRPr="00B51A4F" w:rsidRDefault="00B502B9" w:rsidP="00B502B9">
            <w:pPr>
              <w:rPr>
                <w:rFonts w:ascii="Goudy Old Style" w:hAnsi="Goudy Old Style"/>
                <w:b/>
              </w:rPr>
            </w:pPr>
            <w:r w:rsidRPr="00B51A4F">
              <w:rPr>
                <w:rFonts w:ascii="Goudy Old Style" w:hAnsi="Goudy Old Style"/>
                <w:b/>
              </w:rPr>
              <w:t xml:space="preserve">l. Refuse Collection in Apartments and Village:  Monday to Fridays by 8am. NO collection at weekends or on public holidays.  </w:t>
            </w:r>
            <w:r w:rsidR="006B5728" w:rsidRPr="00B51A4F">
              <w:rPr>
                <w:rFonts w:ascii="Goudy Old Style" w:hAnsi="Goudy Old Style"/>
                <w:b/>
              </w:rPr>
              <w:t>Please do not put out refuse on these days</w:t>
            </w:r>
          </w:p>
          <w:p w:rsidR="00B502B9" w:rsidRPr="00B51A4F" w:rsidRDefault="00B502B9" w:rsidP="00B502B9">
            <w:pPr>
              <w:rPr>
                <w:rFonts w:ascii="Goudy Old Style" w:hAnsi="Goudy Old Style"/>
                <w:b/>
              </w:rPr>
            </w:pPr>
          </w:p>
          <w:p w:rsidR="00B502B9" w:rsidRPr="00B51A4F" w:rsidRDefault="00B502B9" w:rsidP="00B502B9">
            <w:pPr>
              <w:rPr>
                <w:rFonts w:ascii="Goudy Old Style" w:hAnsi="Goudy Old Style"/>
              </w:rPr>
            </w:pPr>
            <w:r w:rsidRPr="00B51A4F">
              <w:rPr>
                <w:rFonts w:ascii="Goudy Old Style" w:hAnsi="Goudy Old Style"/>
                <w:b/>
              </w:rPr>
              <w:t xml:space="preserve">m. Birds in courtyard.  </w:t>
            </w:r>
            <w:r w:rsidRPr="00B51A4F">
              <w:rPr>
                <w:rFonts w:ascii="Goudy Old Style" w:hAnsi="Goudy Old Style"/>
              </w:rPr>
              <w:t>Nothing can really be done to clear them away.</w:t>
            </w:r>
            <w:r w:rsidR="004448AC" w:rsidRPr="00B51A4F">
              <w:rPr>
                <w:rFonts w:ascii="Goudy Old Style" w:hAnsi="Goudy Old Style"/>
              </w:rPr>
              <w:t xml:space="preserve">  Let us </w:t>
            </w:r>
            <w:r w:rsidR="00A11C50" w:rsidRPr="00B51A4F">
              <w:rPr>
                <w:rFonts w:ascii="Goudy Old Style" w:hAnsi="Goudy Old Style"/>
              </w:rPr>
              <w:t>enjoy living with a bit of nature.</w:t>
            </w:r>
          </w:p>
          <w:p w:rsidR="005A60A4" w:rsidRPr="00B51A4F" w:rsidRDefault="005A60A4" w:rsidP="00B502B9">
            <w:pPr>
              <w:rPr>
                <w:rFonts w:ascii="Goudy Old Style" w:hAnsi="Goudy Old Style"/>
              </w:rPr>
            </w:pPr>
          </w:p>
          <w:p w:rsidR="005A60A4" w:rsidRPr="00B51A4F" w:rsidRDefault="005A60A4" w:rsidP="00B502B9">
            <w:pPr>
              <w:rPr>
                <w:rFonts w:ascii="Goudy Old Style" w:hAnsi="Goudy Old Style"/>
                <w:b/>
              </w:rPr>
            </w:pPr>
            <w:r w:rsidRPr="00B51A4F">
              <w:rPr>
                <w:rFonts w:ascii="Goudy Old Style" w:hAnsi="Goudy Old Style"/>
              </w:rPr>
              <w:t xml:space="preserve">n. Rescom recommends that people having problems with light invasion at night should </w:t>
            </w:r>
            <w:r w:rsidRPr="00B51A4F">
              <w:rPr>
                <w:rFonts w:ascii="Goudy Old Style" w:hAnsi="Goudy Old Style"/>
                <w:b/>
              </w:rPr>
              <w:t>consider installing reflective film on the inside of their windows</w:t>
            </w:r>
            <w:r w:rsidRPr="00B51A4F">
              <w:rPr>
                <w:rFonts w:ascii="Goudy Old Style" w:hAnsi="Goudy Old Style"/>
              </w:rPr>
              <w:t>.  This would be for</w:t>
            </w:r>
            <w:r w:rsidR="004448AC" w:rsidRPr="00B51A4F">
              <w:rPr>
                <w:rFonts w:ascii="Goudy Old Style" w:hAnsi="Goudy Old Style"/>
              </w:rPr>
              <w:t xml:space="preserve"> </w:t>
            </w:r>
            <w:r w:rsidRPr="00B51A4F">
              <w:rPr>
                <w:rFonts w:ascii="Goudy Old Style" w:hAnsi="Goudy Old Style"/>
              </w:rPr>
              <w:t>own accounts.</w:t>
            </w:r>
          </w:p>
          <w:p w:rsidR="00B502B9" w:rsidRPr="00B51A4F" w:rsidRDefault="00B502B9" w:rsidP="00B502B9">
            <w:pPr>
              <w:rPr>
                <w:rFonts w:ascii="Goudy Old Style" w:hAnsi="Goudy Old Style"/>
                <w:b/>
              </w:rPr>
            </w:pPr>
          </w:p>
        </w:tc>
        <w:tc>
          <w:tcPr>
            <w:tcW w:w="1529" w:type="dxa"/>
            <w:gridSpan w:val="2"/>
          </w:tcPr>
          <w:p w:rsidR="00E318B3" w:rsidRPr="00B51A4F" w:rsidRDefault="00E318B3" w:rsidP="00ED2498">
            <w:pPr>
              <w:rPr>
                <w:rFonts w:ascii="Goudy Old Style" w:hAnsi="Goudy Old Style"/>
              </w:rPr>
            </w:pPr>
          </w:p>
          <w:p w:rsidR="00B77B64" w:rsidRPr="00B51A4F" w:rsidRDefault="00B77B64" w:rsidP="00ED2498">
            <w:pPr>
              <w:rPr>
                <w:rFonts w:ascii="Goudy Old Style" w:hAnsi="Goudy Old Style"/>
              </w:rPr>
            </w:pPr>
          </w:p>
          <w:p w:rsidR="00E44159" w:rsidRPr="00B51A4F" w:rsidRDefault="00BA46C5" w:rsidP="00ED2498">
            <w:pPr>
              <w:rPr>
                <w:rFonts w:ascii="Goudy Old Style" w:hAnsi="Goudy Old Style"/>
                <w:b/>
              </w:rPr>
            </w:pPr>
            <w:r w:rsidRPr="00B51A4F">
              <w:rPr>
                <w:rFonts w:ascii="Goudy Old Style" w:hAnsi="Goudy Old Style"/>
                <w:b/>
              </w:rPr>
              <w:t>PM</w:t>
            </w:r>
          </w:p>
          <w:p w:rsidR="00F44404" w:rsidRPr="00B51A4F" w:rsidRDefault="00F44404" w:rsidP="00ED2498">
            <w:pPr>
              <w:rPr>
                <w:rFonts w:ascii="Goudy Old Style" w:hAnsi="Goudy Old Style"/>
              </w:rPr>
            </w:pPr>
          </w:p>
          <w:p w:rsidR="003F302E" w:rsidRPr="00B51A4F" w:rsidRDefault="003F302E" w:rsidP="00ED2498">
            <w:pPr>
              <w:rPr>
                <w:rFonts w:ascii="Goudy Old Style" w:hAnsi="Goudy Old Style"/>
              </w:rPr>
            </w:pPr>
          </w:p>
          <w:p w:rsidR="001E0608" w:rsidRPr="00B51A4F" w:rsidRDefault="001E0608" w:rsidP="00ED2498">
            <w:pPr>
              <w:rPr>
                <w:rFonts w:ascii="Goudy Old Style" w:hAnsi="Goudy Old Style"/>
              </w:rPr>
            </w:pPr>
          </w:p>
          <w:p w:rsidR="0017682D" w:rsidRPr="00B51A4F" w:rsidRDefault="00E5309F" w:rsidP="00ED2498">
            <w:pPr>
              <w:rPr>
                <w:rFonts w:ascii="Goudy Old Style" w:hAnsi="Goudy Old Style"/>
                <w:b/>
              </w:rPr>
            </w:pPr>
            <w:r w:rsidRPr="00B51A4F">
              <w:rPr>
                <w:rFonts w:ascii="Goudy Old Style" w:hAnsi="Goudy Old Style"/>
                <w:b/>
              </w:rPr>
              <w:t>PM</w:t>
            </w:r>
          </w:p>
          <w:p w:rsidR="00E5309F" w:rsidRPr="00B51A4F" w:rsidRDefault="00E5309F" w:rsidP="00ED2498">
            <w:pPr>
              <w:rPr>
                <w:rFonts w:ascii="Goudy Old Style" w:hAnsi="Goudy Old Style"/>
              </w:rPr>
            </w:pPr>
          </w:p>
          <w:p w:rsidR="00DE3AD6" w:rsidRPr="00B51A4F" w:rsidRDefault="00DE3AD6" w:rsidP="00ED2498">
            <w:pPr>
              <w:rPr>
                <w:rFonts w:ascii="Goudy Old Style" w:hAnsi="Goudy Old Style"/>
              </w:rPr>
            </w:pPr>
          </w:p>
          <w:p w:rsidR="005646B8" w:rsidRPr="00B51A4F" w:rsidRDefault="005646B8" w:rsidP="00ED2498">
            <w:pPr>
              <w:rPr>
                <w:rFonts w:ascii="Goudy Old Style" w:hAnsi="Goudy Old Style"/>
              </w:rPr>
            </w:pPr>
          </w:p>
          <w:p w:rsidR="007E3BB6" w:rsidRPr="00B51A4F" w:rsidRDefault="005646B8" w:rsidP="00ED2498">
            <w:pPr>
              <w:rPr>
                <w:rFonts w:ascii="Goudy Old Style" w:hAnsi="Goudy Old Style"/>
                <w:b/>
              </w:rPr>
            </w:pPr>
            <w:r w:rsidRPr="00B51A4F">
              <w:rPr>
                <w:rFonts w:ascii="Goudy Old Style" w:hAnsi="Goudy Old Style"/>
                <w:b/>
              </w:rPr>
              <w:t>PM</w:t>
            </w:r>
          </w:p>
          <w:p w:rsidR="007E3BB6" w:rsidRPr="00B51A4F" w:rsidRDefault="007E3BB6" w:rsidP="00ED2498">
            <w:pPr>
              <w:rPr>
                <w:rFonts w:ascii="Goudy Old Style" w:hAnsi="Goudy Old Style"/>
                <w:b/>
              </w:rPr>
            </w:pPr>
          </w:p>
          <w:p w:rsidR="00E41946" w:rsidRPr="00B51A4F" w:rsidRDefault="00E41946" w:rsidP="006D5032">
            <w:pPr>
              <w:rPr>
                <w:rFonts w:ascii="Goudy Old Style" w:hAnsi="Goudy Old Style"/>
                <w:b/>
              </w:rPr>
            </w:pPr>
          </w:p>
          <w:p w:rsidR="00DE3AD6" w:rsidRPr="00B51A4F" w:rsidRDefault="00DE3AD6" w:rsidP="000D46FB">
            <w:pPr>
              <w:rPr>
                <w:rFonts w:ascii="Goudy Old Style" w:hAnsi="Goudy Old Style"/>
                <w:b/>
              </w:rPr>
            </w:pPr>
          </w:p>
          <w:p w:rsidR="00DE3AD6" w:rsidRPr="00B51A4F" w:rsidRDefault="00DE3AD6" w:rsidP="000D46FB">
            <w:pPr>
              <w:rPr>
                <w:rFonts w:ascii="Goudy Old Style" w:hAnsi="Goudy Old Style"/>
                <w:b/>
              </w:rPr>
            </w:pPr>
          </w:p>
          <w:p w:rsidR="005646B8" w:rsidRPr="00B51A4F" w:rsidRDefault="005646B8" w:rsidP="000D46FB">
            <w:pPr>
              <w:rPr>
                <w:rFonts w:ascii="Goudy Old Style" w:hAnsi="Goudy Old Style"/>
                <w:b/>
              </w:rPr>
            </w:pPr>
            <w:r w:rsidRPr="00B51A4F">
              <w:rPr>
                <w:rFonts w:ascii="Goudy Old Style" w:hAnsi="Goudy Old Style"/>
                <w:b/>
              </w:rPr>
              <w:t>PM</w:t>
            </w:r>
          </w:p>
          <w:p w:rsidR="005646B8" w:rsidRPr="00B51A4F" w:rsidRDefault="005646B8" w:rsidP="000D46FB">
            <w:pPr>
              <w:rPr>
                <w:rFonts w:ascii="Goudy Old Style" w:hAnsi="Goudy Old Style"/>
              </w:rPr>
            </w:pPr>
          </w:p>
          <w:p w:rsidR="003F302E" w:rsidRPr="00B51A4F" w:rsidRDefault="003F302E" w:rsidP="000D46FB">
            <w:pPr>
              <w:rPr>
                <w:rFonts w:ascii="Goudy Old Style" w:hAnsi="Goudy Old Style"/>
                <w:b/>
              </w:rPr>
            </w:pPr>
          </w:p>
          <w:p w:rsidR="005C358D" w:rsidRPr="00B51A4F" w:rsidRDefault="005646B8" w:rsidP="000D46FB">
            <w:pPr>
              <w:rPr>
                <w:rFonts w:ascii="Goudy Old Style" w:hAnsi="Goudy Old Style"/>
                <w:b/>
              </w:rPr>
            </w:pPr>
            <w:r w:rsidRPr="00B51A4F">
              <w:rPr>
                <w:rFonts w:ascii="Goudy Old Style" w:hAnsi="Goudy Old Style"/>
                <w:b/>
              </w:rPr>
              <w:t>ALL RESIDENTS</w:t>
            </w:r>
          </w:p>
          <w:p w:rsidR="005C358D" w:rsidRPr="00B51A4F" w:rsidRDefault="005C358D" w:rsidP="000D46FB">
            <w:pPr>
              <w:rPr>
                <w:rFonts w:ascii="Goudy Old Style" w:hAnsi="Goudy Old Style"/>
                <w:b/>
              </w:rPr>
            </w:pPr>
          </w:p>
          <w:p w:rsidR="005C358D" w:rsidRPr="00B51A4F" w:rsidRDefault="005C358D" w:rsidP="000D46FB">
            <w:pPr>
              <w:rPr>
                <w:rFonts w:ascii="Goudy Old Style" w:hAnsi="Goudy Old Style"/>
                <w:b/>
              </w:rPr>
            </w:pPr>
          </w:p>
          <w:p w:rsidR="005C358D" w:rsidRPr="00B51A4F" w:rsidRDefault="005C358D" w:rsidP="000D46FB">
            <w:pPr>
              <w:rPr>
                <w:rFonts w:ascii="Goudy Old Style" w:hAnsi="Goudy Old Style"/>
                <w:b/>
              </w:rPr>
            </w:pPr>
          </w:p>
          <w:p w:rsidR="005C358D" w:rsidRPr="00B51A4F" w:rsidRDefault="005C358D" w:rsidP="000D46FB">
            <w:pPr>
              <w:rPr>
                <w:rFonts w:ascii="Goudy Old Style" w:hAnsi="Goudy Old Style"/>
                <w:b/>
              </w:rPr>
            </w:pPr>
          </w:p>
          <w:p w:rsidR="005C358D" w:rsidRPr="00B51A4F" w:rsidRDefault="005C358D" w:rsidP="000D46FB">
            <w:pPr>
              <w:rPr>
                <w:rFonts w:ascii="Goudy Old Style" w:hAnsi="Goudy Old Style"/>
                <w:b/>
              </w:rPr>
            </w:pPr>
            <w:r w:rsidRPr="00B51A4F">
              <w:rPr>
                <w:rFonts w:ascii="Goudy Old Style" w:hAnsi="Goudy Old Style"/>
                <w:b/>
              </w:rPr>
              <w:t>MC</w:t>
            </w:r>
          </w:p>
          <w:p w:rsidR="000077BF" w:rsidRPr="00B51A4F" w:rsidRDefault="000077BF" w:rsidP="000D46FB">
            <w:pPr>
              <w:rPr>
                <w:rFonts w:ascii="Goudy Old Style" w:hAnsi="Goudy Old Style"/>
                <w:b/>
              </w:rPr>
            </w:pPr>
          </w:p>
          <w:p w:rsidR="000077BF" w:rsidRPr="00B51A4F" w:rsidRDefault="000077BF" w:rsidP="000D46FB">
            <w:pPr>
              <w:rPr>
                <w:rFonts w:ascii="Goudy Old Style" w:hAnsi="Goudy Old Style"/>
                <w:b/>
              </w:rPr>
            </w:pPr>
          </w:p>
          <w:p w:rsidR="000077BF" w:rsidRPr="00B51A4F" w:rsidRDefault="000077BF" w:rsidP="000D46FB">
            <w:pPr>
              <w:rPr>
                <w:rFonts w:ascii="Goudy Old Style" w:hAnsi="Goudy Old Style"/>
                <w:b/>
              </w:rPr>
            </w:pPr>
          </w:p>
          <w:p w:rsidR="002110E7" w:rsidRPr="00B51A4F" w:rsidRDefault="002110E7" w:rsidP="000D46FB">
            <w:pPr>
              <w:rPr>
                <w:rFonts w:ascii="Goudy Old Style" w:hAnsi="Goudy Old Style"/>
                <w:b/>
              </w:rPr>
            </w:pPr>
          </w:p>
          <w:p w:rsidR="004647FE" w:rsidRPr="00B51A4F" w:rsidRDefault="004647FE" w:rsidP="000D46FB">
            <w:pPr>
              <w:rPr>
                <w:rFonts w:ascii="Goudy Old Style" w:hAnsi="Goudy Old Style"/>
                <w:b/>
              </w:rPr>
            </w:pPr>
          </w:p>
          <w:p w:rsidR="004647FE" w:rsidRPr="00B51A4F" w:rsidRDefault="004647FE" w:rsidP="000D46FB">
            <w:pPr>
              <w:rPr>
                <w:rFonts w:ascii="Goudy Old Style" w:hAnsi="Goudy Old Style"/>
                <w:b/>
              </w:rPr>
            </w:pPr>
          </w:p>
          <w:p w:rsidR="004647FE" w:rsidRPr="00B51A4F" w:rsidRDefault="004647FE" w:rsidP="000D46FB">
            <w:pPr>
              <w:rPr>
                <w:rFonts w:ascii="Goudy Old Style" w:hAnsi="Goudy Old Style"/>
                <w:b/>
              </w:rPr>
            </w:pPr>
          </w:p>
          <w:p w:rsidR="002110E7" w:rsidRPr="00B51A4F" w:rsidRDefault="002110E7" w:rsidP="000D46FB">
            <w:pPr>
              <w:rPr>
                <w:rFonts w:ascii="Goudy Old Style" w:hAnsi="Goudy Old Style"/>
                <w:b/>
              </w:rPr>
            </w:pPr>
          </w:p>
          <w:p w:rsidR="00A25560" w:rsidRPr="00B51A4F" w:rsidRDefault="00A25560" w:rsidP="000D46FB">
            <w:pPr>
              <w:rPr>
                <w:rFonts w:ascii="Goudy Old Style" w:hAnsi="Goudy Old Style"/>
                <w:b/>
              </w:rPr>
            </w:pPr>
          </w:p>
          <w:p w:rsidR="00A25560" w:rsidRPr="00B51A4F" w:rsidRDefault="00A25560" w:rsidP="000D46FB">
            <w:pPr>
              <w:rPr>
                <w:rFonts w:ascii="Goudy Old Style" w:hAnsi="Goudy Old Style"/>
                <w:b/>
              </w:rPr>
            </w:pPr>
          </w:p>
          <w:p w:rsidR="00A57903" w:rsidRPr="00B51A4F" w:rsidRDefault="004647FE" w:rsidP="000D46FB">
            <w:pPr>
              <w:rPr>
                <w:rFonts w:ascii="Goudy Old Style" w:hAnsi="Goudy Old Style"/>
                <w:b/>
              </w:rPr>
            </w:pPr>
            <w:r w:rsidRPr="00B51A4F">
              <w:rPr>
                <w:rFonts w:ascii="Goudy Old Style" w:hAnsi="Goudy Old Style"/>
                <w:b/>
              </w:rPr>
              <w:t>PM</w:t>
            </w:r>
          </w:p>
          <w:p w:rsidR="00A57903" w:rsidRPr="00B51A4F" w:rsidRDefault="00A57903" w:rsidP="000D46FB">
            <w:pPr>
              <w:rPr>
                <w:rFonts w:ascii="Goudy Old Style" w:hAnsi="Goudy Old Style"/>
                <w:b/>
              </w:rPr>
            </w:pPr>
          </w:p>
          <w:p w:rsidR="00A57903" w:rsidRPr="00B51A4F" w:rsidRDefault="00A57903" w:rsidP="000D46FB">
            <w:pPr>
              <w:rPr>
                <w:rFonts w:ascii="Goudy Old Style" w:hAnsi="Goudy Old Style"/>
                <w:b/>
              </w:rPr>
            </w:pPr>
          </w:p>
          <w:p w:rsidR="009F2A03" w:rsidRPr="00B51A4F" w:rsidRDefault="009F2A03" w:rsidP="000D46FB">
            <w:pPr>
              <w:rPr>
                <w:rFonts w:ascii="Goudy Old Style" w:hAnsi="Goudy Old Style"/>
                <w:b/>
              </w:rPr>
            </w:pPr>
          </w:p>
          <w:p w:rsidR="009F2A03" w:rsidRPr="00B51A4F" w:rsidRDefault="009F2A03" w:rsidP="000D46FB">
            <w:pPr>
              <w:rPr>
                <w:rFonts w:ascii="Goudy Old Style" w:hAnsi="Goudy Old Style"/>
                <w:b/>
              </w:rPr>
            </w:pPr>
          </w:p>
          <w:p w:rsidR="002110E7" w:rsidRPr="00B51A4F" w:rsidRDefault="009F2A03" w:rsidP="000D46FB">
            <w:pPr>
              <w:rPr>
                <w:rFonts w:ascii="Goudy Old Style" w:hAnsi="Goudy Old Style"/>
                <w:b/>
              </w:rPr>
            </w:pPr>
            <w:r w:rsidRPr="00B51A4F">
              <w:rPr>
                <w:rFonts w:ascii="Goudy Old Style" w:hAnsi="Goudy Old Style"/>
                <w:b/>
              </w:rPr>
              <w:t>PM</w:t>
            </w:r>
          </w:p>
          <w:p w:rsidR="006E7BC7" w:rsidRPr="00B51A4F" w:rsidRDefault="006E7BC7" w:rsidP="000D46FB">
            <w:pPr>
              <w:rPr>
                <w:rFonts w:ascii="Goudy Old Style" w:hAnsi="Goudy Old Style"/>
                <w:b/>
              </w:rPr>
            </w:pPr>
          </w:p>
          <w:p w:rsidR="005D3F0E" w:rsidRPr="00B51A4F" w:rsidRDefault="005D3F0E" w:rsidP="000D46FB">
            <w:pPr>
              <w:rPr>
                <w:rFonts w:ascii="Goudy Old Style" w:hAnsi="Goudy Old Style"/>
                <w:b/>
              </w:rPr>
            </w:pPr>
          </w:p>
          <w:p w:rsidR="006335B0" w:rsidRPr="00B51A4F" w:rsidRDefault="006335B0" w:rsidP="000D46FB">
            <w:pPr>
              <w:rPr>
                <w:rFonts w:ascii="Goudy Old Style" w:hAnsi="Goudy Old Style"/>
                <w:b/>
              </w:rPr>
            </w:pPr>
          </w:p>
          <w:p w:rsidR="006335B0" w:rsidRPr="00B51A4F" w:rsidRDefault="006335B0" w:rsidP="000D46FB">
            <w:pPr>
              <w:rPr>
                <w:rFonts w:ascii="Goudy Old Style" w:hAnsi="Goudy Old Style"/>
                <w:b/>
              </w:rPr>
            </w:pPr>
          </w:p>
          <w:p w:rsidR="00206F34" w:rsidRPr="00B51A4F" w:rsidRDefault="00206F34" w:rsidP="000D46FB">
            <w:pPr>
              <w:rPr>
                <w:rFonts w:ascii="Goudy Old Style" w:hAnsi="Goudy Old Style"/>
                <w:b/>
              </w:rPr>
            </w:pPr>
          </w:p>
          <w:p w:rsidR="00206F34" w:rsidRPr="00B51A4F" w:rsidRDefault="00206F34" w:rsidP="000D46FB">
            <w:pPr>
              <w:rPr>
                <w:rFonts w:ascii="Goudy Old Style" w:hAnsi="Goudy Old Style"/>
                <w:b/>
              </w:rPr>
            </w:pPr>
          </w:p>
          <w:p w:rsidR="006335B0" w:rsidRPr="00B51A4F" w:rsidRDefault="006335B0" w:rsidP="000D46FB">
            <w:pPr>
              <w:rPr>
                <w:rFonts w:ascii="Goudy Old Style" w:hAnsi="Goudy Old Style"/>
                <w:b/>
              </w:rPr>
            </w:pPr>
          </w:p>
          <w:p w:rsidR="006335B0" w:rsidRPr="00B51A4F" w:rsidRDefault="006335B0" w:rsidP="000D46FB">
            <w:pPr>
              <w:rPr>
                <w:rFonts w:ascii="Goudy Old Style" w:hAnsi="Goudy Old Style"/>
                <w:b/>
              </w:rPr>
            </w:pPr>
            <w:r w:rsidRPr="00B51A4F">
              <w:rPr>
                <w:rFonts w:ascii="Goudy Old Style" w:hAnsi="Goudy Old Style"/>
                <w:b/>
              </w:rPr>
              <w:t>PM</w:t>
            </w: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r w:rsidRPr="00B51A4F">
              <w:rPr>
                <w:rFonts w:ascii="Goudy Old Style" w:hAnsi="Goudy Old Style"/>
                <w:b/>
              </w:rPr>
              <w:t>PM</w:t>
            </w: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D77B30" w:rsidRPr="00B51A4F" w:rsidRDefault="00D77B30" w:rsidP="000D46FB">
            <w:pPr>
              <w:rPr>
                <w:rFonts w:ascii="Goudy Old Style" w:hAnsi="Goudy Old Style"/>
                <w:b/>
              </w:rPr>
            </w:pPr>
          </w:p>
          <w:p w:rsidR="00B502B9" w:rsidRPr="00B51A4F" w:rsidRDefault="00B502B9" w:rsidP="000D46FB">
            <w:pPr>
              <w:rPr>
                <w:rFonts w:ascii="Goudy Old Style" w:hAnsi="Goudy Old Style"/>
                <w:b/>
              </w:rPr>
            </w:pPr>
          </w:p>
          <w:p w:rsidR="00B502B9" w:rsidRPr="00B51A4F" w:rsidRDefault="00B502B9" w:rsidP="000D46FB">
            <w:pPr>
              <w:rPr>
                <w:rFonts w:ascii="Goudy Old Style" w:hAnsi="Goudy Old Style"/>
                <w:b/>
              </w:rPr>
            </w:pPr>
          </w:p>
          <w:p w:rsidR="00B502B9" w:rsidRPr="00B51A4F" w:rsidRDefault="00B502B9" w:rsidP="000D46FB">
            <w:pPr>
              <w:rPr>
                <w:rFonts w:ascii="Goudy Old Style" w:hAnsi="Goudy Old Style"/>
                <w:b/>
              </w:rPr>
            </w:pPr>
          </w:p>
          <w:p w:rsidR="00B502B9" w:rsidRPr="00B51A4F" w:rsidRDefault="00B502B9" w:rsidP="000D46FB">
            <w:pPr>
              <w:rPr>
                <w:rFonts w:ascii="Goudy Old Style" w:hAnsi="Goudy Old Style"/>
                <w:b/>
              </w:rPr>
            </w:pPr>
          </w:p>
          <w:p w:rsidR="00E65632" w:rsidRPr="00B51A4F" w:rsidRDefault="00E65632" w:rsidP="000D46FB">
            <w:pPr>
              <w:rPr>
                <w:rFonts w:ascii="Goudy Old Style" w:hAnsi="Goudy Old Style"/>
                <w:b/>
              </w:rPr>
            </w:pPr>
          </w:p>
          <w:p w:rsidR="00B502B9" w:rsidRPr="00B51A4F" w:rsidRDefault="00B502B9" w:rsidP="000D46FB">
            <w:pPr>
              <w:rPr>
                <w:rFonts w:ascii="Goudy Old Style" w:hAnsi="Goudy Old Style"/>
                <w:b/>
              </w:rPr>
            </w:pPr>
            <w:r w:rsidRPr="00B51A4F">
              <w:rPr>
                <w:rFonts w:ascii="Goudy Old Style" w:hAnsi="Goudy Old Style"/>
                <w:b/>
              </w:rPr>
              <w:t>ALL RESIDENTS</w:t>
            </w:r>
          </w:p>
          <w:p w:rsidR="00B502B9" w:rsidRPr="00B51A4F" w:rsidRDefault="00B502B9" w:rsidP="000D46FB">
            <w:pPr>
              <w:rPr>
                <w:rFonts w:ascii="Goudy Old Style" w:hAnsi="Goudy Old Style"/>
                <w:b/>
              </w:rPr>
            </w:pPr>
          </w:p>
          <w:p w:rsidR="00B502B9" w:rsidRPr="00B51A4F" w:rsidRDefault="00B502B9" w:rsidP="000D46FB">
            <w:pPr>
              <w:rPr>
                <w:rFonts w:ascii="Goudy Old Style" w:hAnsi="Goudy Old Style"/>
                <w:b/>
              </w:rPr>
            </w:pPr>
            <w:r w:rsidRPr="00B51A4F">
              <w:rPr>
                <w:rFonts w:ascii="Goudy Old Style" w:hAnsi="Goudy Old Style"/>
                <w:b/>
              </w:rPr>
              <w:t>ALL RESIDENTS</w:t>
            </w:r>
          </w:p>
          <w:p w:rsidR="005A60A4" w:rsidRPr="00B51A4F" w:rsidRDefault="005A60A4" w:rsidP="000D46FB">
            <w:pPr>
              <w:rPr>
                <w:rFonts w:ascii="Goudy Old Style" w:hAnsi="Goudy Old Style"/>
                <w:b/>
              </w:rPr>
            </w:pPr>
          </w:p>
          <w:p w:rsidR="005A60A4" w:rsidRPr="00B51A4F" w:rsidRDefault="005A60A4" w:rsidP="000D46FB">
            <w:pPr>
              <w:rPr>
                <w:rFonts w:ascii="Goudy Old Style" w:hAnsi="Goudy Old Style"/>
                <w:b/>
              </w:rPr>
            </w:pPr>
          </w:p>
          <w:p w:rsidR="005A60A4" w:rsidRDefault="005A60A4" w:rsidP="000D46FB">
            <w:pPr>
              <w:rPr>
                <w:rFonts w:ascii="Goudy Old Style" w:hAnsi="Goudy Old Style"/>
                <w:b/>
              </w:rPr>
            </w:pPr>
          </w:p>
          <w:p w:rsidR="00B51A4F" w:rsidRDefault="00B51A4F" w:rsidP="000D46FB">
            <w:pPr>
              <w:rPr>
                <w:rFonts w:ascii="Goudy Old Style" w:hAnsi="Goudy Old Style"/>
                <w:b/>
              </w:rPr>
            </w:pPr>
          </w:p>
          <w:p w:rsidR="00B51A4F" w:rsidRPr="00B51A4F" w:rsidRDefault="00B51A4F" w:rsidP="000D46FB">
            <w:pPr>
              <w:rPr>
                <w:rFonts w:ascii="Goudy Old Style" w:hAnsi="Goudy Old Style"/>
                <w:b/>
              </w:rPr>
            </w:pPr>
          </w:p>
          <w:p w:rsidR="005A60A4" w:rsidRPr="00B51A4F" w:rsidRDefault="005A60A4" w:rsidP="000D46FB">
            <w:pPr>
              <w:rPr>
                <w:rFonts w:ascii="Goudy Old Style" w:hAnsi="Goudy Old Style"/>
                <w:b/>
              </w:rPr>
            </w:pPr>
          </w:p>
          <w:p w:rsidR="005A60A4" w:rsidRPr="00B51A4F" w:rsidRDefault="005A60A4" w:rsidP="000D46FB">
            <w:pPr>
              <w:rPr>
                <w:rFonts w:ascii="Goudy Old Style" w:hAnsi="Goudy Old Style"/>
                <w:b/>
              </w:rPr>
            </w:pPr>
            <w:r w:rsidRPr="00B51A4F">
              <w:rPr>
                <w:rFonts w:ascii="Goudy Old Style" w:hAnsi="Goudy Old Style"/>
                <w:b/>
              </w:rPr>
              <w:t>ALL RESIDENTS</w:t>
            </w: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t>12.</w:t>
            </w:r>
          </w:p>
        </w:tc>
        <w:tc>
          <w:tcPr>
            <w:tcW w:w="7080" w:type="dxa"/>
          </w:tcPr>
          <w:p w:rsidR="00E318B3" w:rsidRPr="00B51A4F" w:rsidRDefault="00E318B3" w:rsidP="00ED2498">
            <w:pPr>
              <w:rPr>
                <w:rFonts w:ascii="Goudy Old Style" w:hAnsi="Goudy Old Style"/>
              </w:rPr>
            </w:pPr>
            <w:r w:rsidRPr="00B51A4F">
              <w:rPr>
                <w:rFonts w:ascii="Goudy Old Style" w:hAnsi="Goudy Old Style"/>
                <w:u w:val="single"/>
              </w:rPr>
              <w:t>BUILDING CONSTRUCTION</w:t>
            </w:r>
            <w:r w:rsidRPr="00B51A4F">
              <w:rPr>
                <w:rFonts w:ascii="Goudy Old Style" w:hAnsi="Goudy Old Style"/>
              </w:rPr>
              <w:t xml:space="preserve"> (MC)</w:t>
            </w:r>
          </w:p>
          <w:p w:rsidR="00277319" w:rsidRPr="00B51A4F" w:rsidRDefault="002110E7" w:rsidP="008C3660">
            <w:pPr>
              <w:rPr>
                <w:rFonts w:ascii="Goudy Old Style" w:hAnsi="Goudy Old Style"/>
              </w:rPr>
            </w:pPr>
            <w:r w:rsidRPr="00B51A4F">
              <w:rPr>
                <w:rFonts w:ascii="Goudy Old Style" w:hAnsi="Goudy Old Style"/>
              </w:rPr>
              <w:t>a</w:t>
            </w:r>
            <w:r w:rsidR="00E51F7F" w:rsidRPr="00B51A4F">
              <w:rPr>
                <w:rFonts w:ascii="Goudy Old Style" w:hAnsi="Goudy Old Style"/>
              </w:rPr>
              <w:t xml:space="preserve">. </w:t>
            </w:r>
            <w:r w:rsidR="00E318B3" w:rsidRPr="00B51A4F">
              <w:rPr>
                <w:rFonts w:ascii="Goudy Old Style" w:hAnsi="Goudy Old Style"/>
                <w:b/>
              </w:rPr>
              <w:t>Separate Venue for church services and private functions</w:t>
            </w:r>
            <w:r w:rsidR="00206ED8" w:rsidRPr="00B51A4F">
              <w:rPr>
                <w:rFonts w:ascii="Goudy Old Style" w:hAnsi="Goudy Old Style"/>
                <w:b/>
              </w:rPr>
              <w:t xml:space="preserve"> </w:t>
            </w:r>
            <w:r w:rsidR="00206ED8" w:rsidRPr="00B51A4F">
              <w:rPr>
                <w:rFonts w:ascii="Goudy Old Style" w:hAnsi="Goudy Old Style"/>
              </w:rPr>
              <w:t xml:space="preserve">not resolved.  </w:t>
            </w:r>
          </w:p>
          <w:p w:rsidR="00A11C50" w:rsidRPr="00B51A4F" w:rsidRDefault="00A11C50" w:rsidP="008C3660">
            <w:pPr>
              <w:rPr>
                <w:rFonts w:ascii="Goudy Old Style" w:hAnsi="Goudy Old Style"/>
              </w:rPr>
            </w:pPr>
            <w:r w:rsidRPr="00B51A4F">
              <w:rPr>
                <w:rFonts w:ascii="Goudy Old Style" w:hAnsi="Goudy Old Style"/>
              </w:rPr>
              <w:t>Evergreen will be looking</w:t>
            </w:r>
            <w:r w:rsidR="004448AC" w:rsidRPr="00B51A4F">
              <w:rPr>
                <w:rFonts w:ascii="Goudy Old Style" w:hAnsi="Goudy Old Style"/>
              </w:rPr>
              <w:t xml:space="preserve"> at this in Phase 3 on land to W</w:t>
            </w:r>
            <w:r w:rsidRPr="00B51A4F">
              <w:rPr>
                <w:rFonts w:ascii="Goudy Old Style" w:hAnsi="Goudy Old Style"/>
              </w:rPr>
              <w:t xml:space="preserve">est of present Evergreen village.  </w:t>
            </w:r>
          </w:p>
          <w:p w:rsidR="002110E7" w:rsidRPr="00B51A4F" w:rsidRDefault="00A11C50" w:rsidP="008C3660">
            <w:pPr>
              <w:rPr>
                <w:rFonts w:ascii="Goudy Old Style" w:hAnsi="Goudy Old Style"/>
              </w:rPr>
            </w:pPr>
            <w:r w:rsidRPr="00B51A4F">
              <w:rPr>
                <w:rFonts w:ascii="Goudy Old Style" w:hAnsi="Goudy Old Style"/>
              </w:rPr>
              <w:t xml:space="preserve">Rescom requests that the </w:t>
            </w:r>
            <w:r w:rsidRPr="00B51A4F">
              <w:rPr>
                <w:rFonts w:ascii="Goudy Old Style" w:hAnsi="Goudy Old Style"/>
                <w:b/>
              </w:rPr>
              <w:t>purchase of moveable screens</w:t>
            </w:r>
            <w:r w:rsidRPr="00B51A4F">
              <w:rPr>
                <w:rFonts w:ascii="Goudy Old Style" w:hAnsi="Goudy Old Style"/>
              </w:rPr>
              <w:t xml:space="preserve"> be reconsidered to cordon of</w:t>
            </w:r>
            <w:r w:rsidR="004448AC" w:rsidRPr="00B51A4F">
              <w:rPr>
                <w:rFonts w:ascii="Goudy Old Style" w:hAnsi="Goudy Old Style"/>
              </w:rPr>
              <w:t xml:space="preserve">f sections in </w:t>
            </w:r>
            <w:r w:rsidRPr="00B51A4F">
              <w:rPr>
                <w:rFonts w:ascii="Goudy Old Style" w:hAnsi="Goudy Old Style"/>
              </w:rPr>
              <w:t>the Bistro for various activities and private functions.</w:t>
            </w:r>
          </w:p>
          <w:p w:rsidR="00647935" w:rsidRPr="00B51A4F" w:rsidRDefault="00647935" w:rsidP="000D46FB">
            <w:pPr>
              <w:rPr>
                <w:rFonts w:ascii="Goudy Old Style" w:hAnsi="Goudy Old Style"/>
              </w:rPr>
            </w:pPr>
          </w:p>
          <w:p w:rsidR="00100E7C" w:rsidRPr="00B51A4F" w:rsidRDefault="00835029" w:rsidP="00647935">
            <w:pPr>
              <w:rPr>
                <w:rFonts w:ascii="Goudy Old Style" w:hAnsi="Goudy Old Style"/>
              </w:rPr>
            </w:pPr>
            <w:r w:rsidRPr="00B51A4F">
              <w:rPr>
                <w:rFonts w:ascii="Goudy Old Style" w:hAnsi="Goudy Old Style"/>
              </w:rPr>
              <w:t>b</w:t>
            </w:r>
            <w:r w:rsidR="00713ADA" w:rsidRPr="00B51A4F">
              <w:rPr>
                <w:rFonts w:ascii="Goudy Old Style" w:hAnsi="Goudy Old Style"/>
              </w:rPr>
              <w:t>.</w:t>
            </w:r>
            <w:r w:rsidR="004F094D" w:rsidRPr="00B51A4F">
              <w:rPr>
                <w:rFonts w:ascii="Goudy Old Style" w:hAnsi="Goudy Old Style"/>
              </w:rPr>
              <w:t xml:space="preserve"> </w:t>
            </w:r>
            <w:r w:rsidR="00647935" w:rsidRPr="00B51A4F">
              <w:rPr>
                <w:rFonts w:ascii="Goudy Old Style" w:hAnsi="Goudy Old Style"/>
                <w:b/>
              </w:rPr>
              <w:t xml:space="preserve">East-facing Patio access gate </w:t>
            </w:r>
            <w:r w:rsidR="00306FCA" w:rsidRPr="00B51A4F">
              <w:rPr>
                <w:rFonts w:ascii="Goudy Old Style" w:hAnsi="Goudy Old Style"/>
                <w:b/>
              </w:rPr>
              <w:t>has been</w:t>
            </w:r>
            <w:r w:rsidR="00647935" w:rsidRPr="00B51A4F">
              <w:rPr>
                <w:rFonts w:ascii="Goudy Old Style" w:hAnsi="Goudy Old Style"/>
                <w:b/>
              </w:rPr>
              <w:t xml:space="preserve"> installed</w:t>
            </w:r>
            <w:r w:rsidR="00306FCA" w:rsidRPr="00B51A4F">
              <w:rPr>
                <w:rFonts w:ascii="Goudy Old Style" w:hAnsi="Goudy Old Style"/>
                <w:b/>
              </w:rPr>
              <w:t xml:space="preserve">.  </w:t>
            </w:r>
            <w:r w:rsidR="00306FCA" w:rsidRPr="00B51A4F">
              <w:rPr>
                <w:rFonts w:ascii="Goudy Old Style" w:hAnsi="Goudy Old Style"/>
              </w:rPr>
              <w:t xml:space="preserve">MC will investigate if a padlock has been attached </w:t>
            </w:r>
            <w:r w:rsidRPr="00B51A4F">
              <w:rPr>
                <w:rFonts w:ascii="Goudy Old Style" w:hAnsi="Goudy Old Style"/>
              </w:rPr>
              <w:t xml:space="preserve">for access by certain personnel only as agreed, </w:t>
            </w:r>
            <w:r w:rsidR="00306FCA" w:rsidRPr="00B51A4F">
              <w:rPr>
                <w:rFonts w:ascii="Goudy Old Style" w:hAnsi="Goudy Old Style"/>
              </w:rPr>
              <w:t xml:space="preserve">or </w:t>
            </w:r>
            <w:r w:rsidRPr="00B51A4F">
              <w:rPr>
                <w:rFonts w:ascii="Goudy Old Style" w:hAnsi="Goudy Old Style"/>
              </w:rPr>
              <w:t xml:space="preserve">whether </w:t>
            </w:r>
            <w:r w:rsidR="00306FCA" w:rsidRPr="00B51A4F">
              <w:rPr>
                <w:rFonts w:ascii="Goudy Old Style" w:hAnsi="Goudy Old Style"/>
              </w:rPr>
              <w:t xml:space="preserve"> the gate is still being closed only by a slide-latch </w:t>
            </w:r>
          </w:p>
          <w:p w:rsidR="00835029" w:rsidRPr="00B51A4F" w:rsidRDefault="00835029" w:rsidP="00647935">
            <w:pPr>
              <w:rPr>
                <w:rFonts w:ascii="Goudy Old Style" w:hAnsi="Goudy Old Style"/>
              </w:rPr>
            </w:pPr>
          </w:p>
          <w:p w:rsidR="00110429" w:rsidRPr="00B51A4F" w:rsidRDefault="00835029" w:rsidP="00A11C50">
            <w:pPr>
              <w:rPr>
                <w:rFonts w:ascii="Goudy Old Style" w:hAnsi="Goudy Old Style"/>
              </w:rPr>
            </w:pPr>
            <w:r w:rsidRPr="00B51A4F">
              <w:rPr>
                <w:rFonts w:ascii="Goudy Old Style" w:hAnsi="Goudy Old Style"/>
                <w:b/>
              </w:rPr>
              <w:t>c</w:t>
            </w:r>
            <w:r w:rsidR="004F094D" w:rsidRPr="00B51A4F">
              <w:rPr>
                <w:rFonts w:ascii="Goudy Old Style" w:hAnsi="Goudy Old Style"/>
                <w:b/>
              </w:rPr>
              <w:t xml:space="preserve">. </w:t>
            </w:r>
            <w:r w:rsidR="00AA616A" w:rsidRPr="00B51A4F">
              <w:rPr>
                <w:rFonts w:ascii="Goudy Old Style" w:hAnsi="Goudy Old Style"/>
                <w:b/>
              </w:rPr>
              <w:t>Evergreen sign</w:t>
            </w:r>
            <w:r w:rsidR="00697085" w:rsidRPr="00B51A4F">
              <w:rPr>
                <w:rFonts w:ascii="Goudy Old Style" w:hAnsi="Goudy Old Style"/>
                <w:b/>
              </w:rPr>
              <w:t>:</w:t>
            </w:r>
            <w:r w:rsidR="00A11C50" w:rsidRPr="00B51A4F">
              <w:rPr>
                <w:rFonts w:ascii="Goudy Old Style" w:hAnsi="Goudy Old Style"/>
                <w:b/>
              </w:rPr>
              <w:t xml:space="preserve">   </w:t>
            </w:r>
            <w:r w:rsidR="00A11C50" w:rsidRPr="00B51A4F">
              <w:rPr>
                <w:rFonts w:ascii="Goudy Old Style" w:hAnsi="Goudy Old Style"/>
              </w:rPr>
              <w:t>pro</w:t>
            </w:r>
            <w:r w:rsidR="004448AC" w:rsidRPr="00B51A4F">
              <w:rPr>
                <w:rFonts w:ascii="Goudy Old Style" w:hAnsi="Goudy Old Style"/>
              </w:rPr>
              <w:t>posed that a sign be placed on S</w:t>
            </w:r>
            <w:r w:rsidR="00A11C50" w:rsidRPr="00B51A4F">
              <w:rPr>
                <w:rFonts w:ascii="Goudy Old Style" w:hAnsi="Goudy Old Style"/>
              </w:rPr>
              <w:t>outh</w:t>
            </w:r>
            <w:r w:rsidR="004448AC" w:rsidRPr="00B51A4F">
              <w:rPr>
                <w:rFonts w:ascii="Goudy Old Style" w:hAnsi="Goudy Old Style"/>
              </w:rPr>
              <w:t>/E</w:t>
            </w:r>
            <w:r w:rsidR="00697085" w:rsidRPr="00B51A4F">
              <w:rPr>
                <w:rFonts w:ascii="Goudy Old Style" w:hAnsi="Goudy Old Style"/>
              </w:rPr>
              <w:t>ast corner of building at 2</w:t>
            </w:r>
            <w:r w:rsidR="00697085" w:rsidRPr="00B51A4F">
              <w:rPr>
                <w:rFonts w:ascii="Goudy Old Style" w:hAnsi="Goudy Old Style"/>
                <w:vertAlign w:val="superscript"/>
              </w:rPr>
              <w:t>nd</w:t>
            </w:r>
            <w:r w:rsidR="00697085" w:rsidRPr="00B51A4F">
              <w:rPr>
                <w:rFonts w:ascii="Goudy Old Style" w:hAnsi="Goudy Old Style"/>
              </w:rPr>
              <w:t xml:space="preserve"> floor level or higher.  Referred to PM.</w:t>
            </w:r>
          </w:p>
          <w:p w:rsidR="00A11C50" w:rsidRPr="00B51A4F" w:rsidRDefault="00A11C50" w:rsidP="00A11C50">
            <w:pPr>
              <w:rPr>
                <w:rFonts w:ascii="Goudy Old Style" w:hAnsi="Goudy Old Style"/>
                <w:b/>
              </w:rPr>
            </w:pPr>
          </w:p>
        </w:tc>
        <w:tc>
          <w:tcPr>
            <w:tcW w:w="1529" w:type="dxa"/>
            <w:gridSpan w:val="2"/>
          </w:tcPr>
          <w:p w:rsidR="00E318B3" w:rsidRPr="00B51A4F" w:rsidRDefault="00E318B3" w:rsidP="00ED2498">
            <w:pPr>
              <w:rPr>
                <w:rFonts w:ascii="Goudy Old Style" w:hAnsi="Goudy Old Style"/>
              </w:rPr>
            </w:pPr>
          </w:p>
          <w:p w:rsidR="00E318B3" w:rsidRPr="00B51A4F" w:rsidRDefault="00E318B3" w:rsidP="00ED2498">
            <w:pPr>
              <w:rPr>
                <w:rFonts w:ascii="Goudy Old Style" w:hAnsi="Goudy Old Style"/>
              </w:rPr>
            </w:pPr>
          </w:p>
          <w:p w:rsidR="004D23F7" w:rsidRPr="00B51A4F" w:rsidRDefault="004D23F7" w:rsidP="00ED2498">
            <w:pPr>
              <w:rPr>
                <w:rFonts w:ascii="Goudy Old Style" w:hAnsi="Goudy Old Style"/>
              </w:rPr>
            </w:pPr>
          </w:p>
          <w:p w:rsidR="00100E7C" w:rsidRPr="00B51A4F" w:rsidRDefault="00100E7C" w:rsidP="00AD0569">
            <w:pPr>
              <w:rPr>
                <w:rFonts w:ascii="Goudy Old Style" w:hAnsi="Goudy Old Style"/>
              </w:rPr>
            </w:pPr>
          </w:p>
          <w:p w:rsidR="00BE3E25" w:rsidRPr="00B51A4F" w:rsidRDefault="00BE3E25" w:rsidP="00AD0569">
            <w:pPr>
              <w:rPr>
                <w:rFonts w:ascii="Goudy Old Style" w:hAnsi="Goudy Old Style"/>
                <w:b/>
              </w:rPr>
            </w:pPr>
          </w:p>
          <w:p w:rsidR="00A11C50" w:rsidRPr="00B51A4F" w:rsidRDefault="00A11C50" w:rsidP="00AD0569">
            <w:pPr>
              <w:rPr>
                <w:rFonts w:ascii="Goudy Old Style" w:hAnsi="Goudy Old Style"/>
                <w:b/>
              </w:rPr>
            </w:pPr>
          </w:p>
          <w:p w:rsidR="00A11C50" w:rsidRPr="00B51A4F" w:rsidRDefault="00A11C50" w:rsidP="00AD0569">
            <w:pPr>
              <w:rPr>
                <w:rFonts w:ascii="Goudy Old Style" w:hAnsi="Goudy Old Style"/>
                <w:b/>
              </w:rPr>
            </w:pPr>
          </w:p>
          <w:p w:rsidR="00B51A4F" w:rsidRDefault="00B51A4F" w:rsidP="00AD0569">
            <w:pPr>
              <w:rPr>
                <w:rFonts w:ascii="Goudy Old Style" w:hAnsi="Goudy Old Style"/>
                <w:b/>
              </w:rPr>
            </w:pPr>
          </w:p>
          <w:p w:rsidR="003624E3" w:rsidRPr="00B51A4F" w:rsidRDefault="00835029" w:rsidP="00AD0569">
            <w:pPr>
              <w:rPr>
                <w:rFonts w:ascii="Goudy Old Style" w:hAnsi="Goudy Old Style"/>
                <w:b/>
              </w:rPr>
            </w:pPr>
            <w:r w:rsidRPr="00B51A4F">
              <w:rPr>
                <w:rFonts w:ascii="Goudy Old Style" w:hAnsi="Goudy Old Style"/>
                <w:b/>
              </w:rPr>
              <w:t xml:space="preserve">MC </w:t>
            </w:r>
          </w:p>
          <w:p w:rsidR="00A20DBB" w:rsidRPr="00B51A4F" w:rsidRDefault="00A20DBB" w:rsidP="00F45782">
            <w:pPr>
              <w:rPr>
                <w:rFonts w:ascii="Goudy Old Style" w:hAnsi="Goudy Old Style"/>
                <w:b/>
              </w:rPr>
            </w:pPr>
          </w:p>
          <w:p w:rsidR="00482665" w:rsidRPr="00B51A4F" w:rsidRDefault="00482665" w:rsidP="00952315">
            <w:pPr>
              <w:rPr>
                <w:rFonts w:ascii="Goudy Old Style" w:hAnsi="Goudy Old Style"/>
                <w:b/>
              </w:rPr>
            </w:pPr>
          </w:p>
          <w:p w:rsidR="000E6F9A" w:rsidRPr="00B51A4F" w:rsidRDefault="000E6F9A" w:rsidP="00952315">
            <w:pPr>
              <w:rPr>
                <w:rFonts w:ascii="Goudy Old Style" w:hAnsi="Goudy Old Style"/>
                <w:b/>
              </w:rPr>
            </w:pPr>
          </w:p>
          <w:p w:rsidR="00530860" w:rsidRPr="00B51A4F" w:rsidRDefault="00697085" w:rsidP="00835029">
            <w:pPr>
              <w:rPr>
                <w:rFonts w:ascii="Goudy Old Style" w:hAnsi="Goudy Old Style"/>
                <w:b/>
              </w:rPr>
            </w:pPr>
            <w:r w:rsidRPr="00B51A4F">
              <w:rPr>
                <w:rFonts w:ascii="Goudy Old Style" w:hAnsi="Goudy Old Style"/>
                <w:b/>
              </w:rPr>
              <w:t>PM</w:t>
            </w: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t>13.</w:t>
            </w:r>
          </w:p>
        </w:tc>
        <w:tc>
          <w:tcPr>
            <w:tcW w:w="7080" w:type="dxa"/>
          </w:tcPr>
          <w:p w:rsidR="006E180E" w:rsidRPr="00B51A4F" w:rsidRDefault="005B72AB" w:rsidP="005B72AB">
            <w:pPr>
              <w:pStyle w:val="ListParagraph"/>
              <w:overflowPunct/>
              <w:autoSpaceDE/>
              <w:autoSpaceDN/>
              <w:adjustRightInd/>
              <w:spacing w:after="200" w:line="276" w:lineRule="auto"/>
              <w:ind w:left="0"/>
              <w:textAlignment w:val="auto"/>
              <w:rPr>
                <w:rFonts w:ascii="Goudy Old Style" w:hAnsi="Goudy Old Style"/>
                <w:sz w:val="22"/>
                <w:szCs w:val="22"/>
              </w:rPr>
            </w:pPr>
            <w:r w:rsidRPr="00B51A4F">
              <w:rPr>
                <w:rFonts w:ascii="Goudy Old Style" w:hAnsi="Goudy Old Style"/>
                <w:sz w:val="22"/>
                <w:szCs w:val="22"/>
                <w:u w:val="single"/>
              </w:rPr>
              <w:t>RESIDENTS</w:t>
            </w:r>
            <w:r w:rsidRPr="00B51A4F">
              <w:rPr>
                <w:rFonts w:ascii="Goudy Old Style" w:hAnsi="Goudy Old Style"/>
                <w:sz w:val="22"/>
                <w:szCs w:val="22"/>
              </w:rPr>
              <w:t xml:space="preserve">    (MC)</w:t>
            </w:r>
          </w:p>
          <w:p w:rsidR="00482665" w:rsidRPr="00B51A4F" w:rsidRDefault="007A570D"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B51A4F">
              <w:rPr>
                <w:rFonts w:ascii="Goudy Old Style" w:hAnsi="Goudy Old Style"/>
                <w:b/>
                <w:sz w:val="22"/>
                <w:szCs w:val="22"/>
              </w:rPr>
              <w:t>Residents</w:t>
            </w:r>
            <w:r w:rsidR="005B72AB" w:rsidRPr="00B51A4F">
              <w:rPr>
                <w:rFonts w:ascii="Goudy Old Style" w:hAnsi="Goudy Old Style"/>
                <w:b/>
                <w:sz w:val="22"/>
                <w:szCs w:val="22"/>
              </w:rPr>
              <w:t xml:space="preserve"> in the Village</w:t>
            </w:r>
            <w:r w:rsidR="005B72AB" w:rsidRPr="00B51A4F">
              <w:rPr>
                <w:rFonts w:ascii="Goudy Old Style" w:hAnsi="Goudy Old Style"/>
                <w:sz w:val="22"/>
                <w:szCs w:val="22"/>
              </w:rPr>
              <w:t xml:space="preserve">:  </w:t>
            </w:r>
            <w:r w:rsidR="00482665" w:rsidRPr="00B51A4F">
              <w:rPr>
                <w:rFonts w:ascii="Goudy Old Style" w:hAnsi="Goudy Old Style"/>
                <w:b/>
                <w:sz w:val="22"/>
                <w:szCs w:val="22"/>
              </w:rPr>
              <w:t>21</w:t>
            </w:r>
            <w:r w:rsidR="00835029" w:rsidRPr="00B51A4F">
              <w:rPr>
                <w:rFonts w:ascii="Goudy Old Style" w:hAnsi="Goudy Old Style"/>
                <w:b/>
                <w:sz w:val="22"/>
                <w:szCs w:val="22"/>
              </w:rPr>
              <w:t>7</w:t>
            </w:r>
            <w:r w:rsidRPr="00B51A4F">
              <w:rPr>
                <w:rFonts w:ascii="Goudy Old Style" w:hAnsi="Goudy Old Style"/>
                <w:sz w:val="22"/>
                <w:szCs w:val="22"/>
              </w:rPr>
              <w:t xml:space="preserve">. </w:t>
            </w:r>
            <w:r w:rsidR="00482665" w:rsidRPr="00B51A4F">
              <w:rPr>
                <w:rFonts w:ascii="Goudy Old Style" w:hAnsi="Goudy Old Style"/>
                <w:sz w:val="22"/>
                <w:szCs w:val="22"/>
              </w:rPr>
              <w:t>9</w:t>
            </w:r>
            <w:r w:rsidR="00835029" w:rsidRPr="00B51A4F">
              <w:rPr>
                <w:rFonts w:ascii="Goudy Old Style" w:hAnsi="Goudy Old Style"/>
                <w:sz w:val="22"/>
                <w:szCs w:val="22"/>
              </w:rPr>
              <w:t>6</w:t>
            </w:r>
            <w:r w:rsidR="005B72AB" w:rsidRPr="00B51A4F">
              <w:rPr>
                <w:rFonts w:ascii="Goudy Old Style" w:hAnsi="Goudy Old Style"/>
                <w:sz w:val="22"/>
                <w:szCs w:val="22"/>
              </w:rPr>
              <w:t xml:space="preserve"> </w:t>
            </w:r>
            <w:r w:rsidR="0088336A" w:rsidRPr="00B51A4F">
              <w:rPr>
                <w:rFonts w:ascii="Goudy Old Style" w:hAnsi="Goudy Old Style"/>
                <w:sz w:val="22"/>
                <w:szCs w:val="22"/>
              </w:rPr>
              <w:t>in</w:t>
            </w:r>
            <w:r w:rsidR="005B72AB" w:rsidRPr="00B51A4F">
              <w:rPr>
                <w:rFonts w:ascii="Goudy Old Style" w:hAnsi="Goudy Old Style"/>
                <w:sz w:val="22"/>
                <w:szCs w:val="22"/>
              </w:rPr>
              <w:t xml:space="preserve"> Phase 1;</w:t>
            </w:r>
            <w:r w:rsidR="00364DF2">
              <w:rPr>
                <w:rFonts w:ascii="Goudy Old Style" w:hAnsi="Goudy Old Style"/>
                <w:sz w:val="22"/>
                <w:szCs w:val="22"/>
              </w:rPr>
              <w:t xml:space="preserve"> </w:t>
            </w:r>
            <w:r w:rsidR="00A164B0" w:rsidRPr="00B51A4F">
              <w:rPr>
                <w:rFonts w:ascii="Goudy Old Style" w:hAnsi="Goudy Old Style"/>
                <w:sz w:val="22"/>
                <w:szCs w:val="22"/>
              </w:rPr>
              <w:t>1</w:t>
            </w:r>
            <w:r w:rsidR="00835029" w:rsidRPr="00B51A4F">
              <w:rPr>
                <w:rFonts w:ascii="Goudy Old Style" w:hAnsi="Goudy Old Style"/>
                <w:sz w:val="22"/>
                <w:szCs w:val="22"/>
              </w:rPr>
              <w:t>21</w:t>
            </w:r>
            <w:r w:rsidR="005B72AB" w:rsidRPr="00B51A4F">
              <w:rPr>
                <w:rFonts w:ascii="Goudy Old Style" w:hAnsi="Goudy Old Style"/>
                <w:sz w:val="22"/>
                <w:szCs w:val="22"/>
              </w:rPr>
              <w:t xml:space="preserve"> </w:t>
            </w:r>
            <w:r w:rsidR="0088336A" w:rsidRPr="00B51A4F">
              <w:rPr>
                <w:rFonts w:ascii="Goudy Old Style" w:hAnsi="Goudy Old Style"/>
                <w:sz w:val="22"/>
                <w:szCs w:val="22"/>
              </w:rPr>
              <w:t xml:space="preserve">in </w:t>
            </w:r>
            <w:r w:rsidR="005B72AB" w:rsidRPr="00B51A4F">
              <w:rPr>
                <w:rFonts w:ascii="Goudy Old Style" w:hAnsi="Goudy Old Style"/>
                <w:sz w:val="22"/>
                <w:szCs w:val="22"/>
              </w:rPr>
              <w:t>Phase 2.</w:t>
            </w:r>
          </w:p>
          <w:p w:rsidR="00697085" w:rsidRPr="00B51A4F" w:rsidRDefault="00162830"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B51A4F">
              <w:rPr>
                <w:rFonts w:ascii="Goudy Old Style" w:hAnsi="Goudy Old Style"/>
                <w:sz w:val="22"/>
                <w:szCs w:val="22"/>
              </w:rPr>
              <w:t xml:space="preserve">The </w:t>
            </w:r>
            <w:r w:rsidR="00364DF2" w:rsidRPr="00B51A4F">
              <w:rPr>
                <w:rFonts w:ascii="Goudy Old Style" w:hAnsi="Goudy Old Style"/>
                <w:sz w:val="22"/>
                <w:szCs w:val="22"/>
              </w:rPr>
              <w:t>Burt’s</w:t>
            </w:r>
            <w:r w:rsidR="00697085" w:rsidRPr="00B51A4F">
              <w:rPr>
                <w:rFonts w:ascii="Goudy Old Style" w:hAnsi="Goudy Old Style"/>
                <w:sz w:val="22"/>
                <w:szCs w:val="22"/>
              </w:rPr>
              <w:t xml:space="preserve"> have moved from house </w:t>
            </w:r>
            <w:r w:rsidR="006B22C5" w:rsidRPr="00B51A4F">
              <w:rPr>
                <w:rFonts w:ascii="Goudy Old Style" w:hAnsi="Goudy Old Style"/>
                <w:sz w:val="22"/>
                <w:szCs w:val="22"/>
              </w:rPr>
              <w:t>27</w:t>
            </w:r>
            <w:r w:rsidR="00697085" w:rsidRPr="00B51A4F">
              <w:rPr>
                <w:rFonts w:ascii="Goudy Old Style" w:hAnsi="Goudy Old Style"/>
                <w:sz w:val="22"/>
                <w:szCs w:val="22"/>
              </w:rPr>
              <w:t xml:space="preserve"> to Apartment 240.</w:t>
            </w:r>
          </w:p>
          <w:p w:rsidR="00482665" w:rsidRPr="00B51A4F" w:rsidRDefault="00244DC8" w:rsidP="00244DC8">
            <w:pPr>
              <w:pStyle w:val="ListParagraph"/>
              <w:overflowPunct/>
              <w:autoSpaceDE/>
              <w:autoSpaceDN/>
              <w:adjustRightInd/>
              <w:spacing w:after="200" w:line="276" w:lineRule="auto"/>
              <w:ind w:left="0"/>
              <w:textAlignment w:val="auto"/>
              <w:rPr>
                <w:rFonts w:ascii="Goudy Old Style" w:hAnsi="Goudy Old Style"/>
                <w:sz w:val="22"/>
                <w:szCs w:val="22"/>
              </w:rPr>
            </w:pPr>
            <w:r w:rsidRPr="00B51A4F">
              <w:rPr>
                <w:rFonts w:ascii="Goudy Old Style" w:hAnsi="Goudy Old Style"/>
                <w:b/>
                <w:sz w:val="22"/>
                <w:szCs w:val="22"/>
              </w:rPr>
              <w:t xml:space="preserve">Residents In </w:t>
            </w:r>
            <w:r w:rsidR="00835029" w:rsidRPr="00B51A4F">
              <w:rPr>
                <w:rFonts w:ascii="Goudy Old Style" w:hAnsi="Goudy Old Style"/>
                <w:b/>
                <w:sz w:val="22"/>
                <w:szCs w:val="22"/>
              </w:rPr>
              <w:t>Care Centre</w:t>
            </w:r>
            <w:proofErr w:type="gramStart"/>
            <w:r w:rsidRPr="00B51A4F">
              <w:rPr>
                <w:rFonts w:ascii="Goudy Old Style" w:hAnsi="Goudy Old Style"/>
                <w:b/>
                <w:sz w:val="22"/>
                <w:szCs w:val="22"/>
              </w:rPr>
              <w:t>:-</w:t>
            </w:r>
            <w:proofErr w:type="gramEnd"/>
            <w:r w:rsidR="00AA616A" w:rsidRPr="00B51A4F">
              <w:rPr>
                <w:rFonts w:ascii="Goudy Old Style" w:hAnsi="Goudy Old Style"/>
                <w:b/>
                <w:sz w:val="22"/>
                <w:szCs w:val="22"/>
              </w:rPr>
              <w:t xml:space="preserve">  </w:t>
            </w:r>
            <w:r w:rsidR="00AA616A" w:rsidRPr="00B51A4F">
              <w:rPr>
                <w:rFonts w:ascii="Goudy Old Style" w:hAnsi="Goudy Old Style"/>
                <w:sz w:val="22"/>
                <w:szCs w:val="22"/>
              </w:rPr>
              <w:t xml:space="preserve">7 and 5 on medical side. </w:t>
            </w:r>
          </w:p>
          <w:p w:rsidR="000235FE" w:rsidRPr="00B51A4F" w:rsidRDefault="006C547C"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B51A4F">
              <w:rPr>
                <w:rFonts w:ascii="Goudy Old Style" w:hAnsi="Goudy Old Style"/>
                <w:b/>
                <w:sz w:val="22"/>
                <w:szCs w:val="22"/>
              </w:rPr>
              <w:t xml:space="preserve">Welcome to </w:t>
            </w:r>
            <w:r w:rsidR="005B72AB" w:rsidRPr="00B51A4F">
              <w:rPr>
                <w:rFonts w:ascii="Goudy Old Style" w:hAnsi="Goudy Old Style"/>
                <w:b/>
                <w:sz w:val="22"/>
                <w:szCs w:val="22"/>
              </w:rPr>
              <w:t>New resident</w:t>
            </w:r>
            <w:r w:rsidR="00835029" w:rsidRPr="00B51A4F">
              <w:rPr>
                <w:rFonts w:ascii="Goudy Old Style" w:hAnsi="Goudy Old Style"/>
                <w:b/>
                <w:sz w:val="22"/>
                <w:szCs w:val="22"/>
              </w:rPr>
              <w:t xml:space="preserve"> Shirley van Eeden – Unit 23</w:t>
            </w:r>
            <w:r w:rsidRPr="00B51A4F">
              <w:rPr>
                <w:rFonts w:ascii="Goudy Old Style" w:hAnsi="Goudy Old Style"/>
                <w:b/>
                <w:sz w:val="22"/>
                <w:szCs w:val="22"/>
              </w:rPr>
              <w:t xml:space="preserve">  </w:t>
            </w:r>
            <w:r w:rsidR="00535E0A" w:rsidRPr="00B51A4F">
              <w:rPr>
                <w:rFonts w:ascii="Goudy Old Style" w:hAnsi="Goudy Old Style"/>
                <w:b/>
                <w:sz w:val="22"/>
                <w:szCs w:val="22"/>
              </w:rPr>
              <w:t xml:space="preserve">  </w:t>
            </w:r>
          </w:p>
          <w:p w:rsidR="00A25560" w:rsidRPr="00B51A4F" w:rsidRDefault="00835029" w:rsidP="00697085">
            <w:pPr>
              <w:pStyle w:val="ListParagraph"/>
              <w:overflowPunct/>
              <w:autoSpaceDE/>
              <w:autoSpaceDN/>
              <w:adjustRightInd/>
              <w:spacing w:after="200" w:line="276" w:lineRule="auto"/>
              <w:ind w:left="0"/>
              <w:textAlignment w:val="auto"/>
              <w:rPr>
                <w:rFonts w:ascii="Goudy Old Style" w:hAnsi="Goudy Old Style"/>
                <w:sz w:val="22"/>
                <w:szCs w:val="22"/>
              </w:rPr>
            </w:pPr>
            <w:r w:rsidRPr="00B51A4F">
              <w:rPr>
                <w:rFonts w:ascii="Goudy Old Style" w:hAnsi="Goudy Old Style"/>
                <w:b/>
                <w:sz w:val="22"/>
                <w:szCs w:val="22"/>
              </w:rPr>
              <w:t>Sincere Condolences</w:t>
            </w:r>
            <w:r w:rsidRPr="00B51A4F">
              <w:rPr>
                <w:rFonts w:ascii="Goudy Old Style" w:hAnsi="Goudy Old Style"/>
                <w:sz w:val="22"/>
                <w:szCs w:val="22"/>
              </w:rPr>
              <w:t xml:space="preserve"> to </w:t>
            </w:r>
            <w:r w:rsidR="00697085" w:rsidRPr="00B51A4F">
              <w:rPr>
                <w:rFonts w:ascii="Goudy Old Style" w:hAnsi="Goudy Old Style"/>
                <w:sz w:val="22"/>
                <w:szCs w:val="22"/>
              </w:rPr>
              <w:t>Lorna</w:t>
            </w:r>
            <w:r w:rsidR="00162830" w:rsidRPr="00B51A4F">
              <w:rPr>
                <w:rFonts w:ascii="Goudy Old Style" w:hAnsi="Goudy Old Style"/>
                <w:sz w:val="22"/>
                <w:szCs w:val="22"/>
              </w:rPr>
              <w:t xml:space="preserve"> </w:t>
            </w:r>
            <w:r w:rsidRPr="00B51A4F">
              <w:rPr>
                <w:rFonts w:ascii="Goudy Old Style" w:hAnsi="Goudy Old Style"/>
                <w:sz w:val="22"/>
                <w:szCs w:val="22"/>
              </w:rPr>
              <w:t>Wilson and famil</w:t>
            </w:r>
            <w:r w:rsidR="002C3093" w:rsidRPr="00B51A4F">
              <w:rPr>
                <w:rFonts w:ascii="Goudy Old Style" w:hAnsi="Goudy Old Style"/>
                <w:sz w:val="22"/>
                <w:szCs w:val="22"/>
              </w:rPr>
              <w:t>y</w:t>
            </w:r>
            <w:r w:rsidRPr="00B51A4F">
              <w:rPr>
                <w:rFonts w:ascii="Goudy Old Style" w:hAnsi="Goudy Old Style"/>
                <w:sz w:val="22"/>
                <w:szCs w:val="22"/>
              </w:rPr>
              <w:t xml:space="preserve"> on </w:t>
            </w:r>
            <w:r w:rsidR="002C3093" w:rsidRPr="00B51A4F">
              <w:rPr>
                <w:rFonts w:ascii="Goudy Old Style" w:hAnsi="Goudy Old Style"/>
                <w:sz w:val="22"/>
                <w:szCs w:val="22"/>
              </w:rPr>
              <w:t>sad passing of Dave.</w:t>
            </w:r>
          </w:p>
          <w:p w:rsidR="006B5728" w:rsidRPr="00B51A4F" w:rsidRDefault="006B5728" w:rsidP="00697085">
            <w:pPr>
              <w:pStyle w:val="ListParagraph"/>
              <w:overflowPunct/>
              <w:autoSpaceDE/>
              <w:autoSpaceDN/>
              <w:adjustRightInd/>
              <w:spacing w:after="200" w:line="276" w:lineRule="auto"/>
              <w:ind w:left="0"/>
              <w:textAlignment w:val="auto"/>
              <w:rPr>
                <w:rFonts w:ascii="Goudy Old Style" w:hAnsi="Goudy Old Style"/>
                <w:sz w:val="22"/>
                <w:szCs w:val="22"/>
              </w:rPr>
            </w:pPr>
          </w:p>
        </w:tc>
        <w:tc>
          <w:tcPr>
            <w:tcW w:w="1529" w:type="dxa"/>
            <w:gridSpan w:val="2"/>
          </w:tcPr>
          <w:p w:rsidR="00E318B3" w:rsidRPr="00B51A4F" w:rsidRDefault="00E318B3" w:rsidP="00ED2498">
            <w:pPr>
              <w:rPr>
                <w:rFonts w:ascii="Goudy Old Style" w:hAnsi="Goudy Old Style"/>
              </w:rPr>
            </w:pPr>
          </w:p>
          <w:p w:rsidR="00535E0A" w:rsidRPr="00B51A4F" w:rsidRDefault="00535E0A" w:rsidP="00ED2498">
            <w:pPr>
              <w:rPr>
                <w:rFonts w:ascii="Goudy Old Style" w:hAnsi="Goudy Old Style"/>
              </w:rPr>
            </w:pPr>
          </w:p>
          <w:p w:rsidR="000F0107" w:rsidRPr="00B51A4F" w:rsidRDefault="000F0107" w:rsidP="00ED2498">
            <w:pPr>
              <w:rPr>
                <w:rFonts w:ascii="Goudy Old Style" w:hAnsi="Goudy Old Style"/>
              </w:rPr>
            </w:pPr>
          </w:p>
          <w:p w:rsidR="000F0107" w:rsidRPr="00B51A4F" w:rsidRDefault="000F0107" w:rsidP="00ED2498">
            <w:pPr>
              <w:rPr>
                <w:rFonts w:ascii="Goudy Old Style" w:hAnsi="Goudy Old Style"/>
              </w:rPr>
            </w:pPr>
          </w:p>
          <w:p w:rsidR="00535E0A" w:rsidRPr="00B51A4F" w:rsidRDefault="00535E0A" w:rsidP="00ED2498">
            <w:pPr>
              <w:rPr>
                <w:rFonts w:ascii="Goudy Old Style" w:hAnsi="Goudy Old Style"/>
              </w:rPr>
            </w:pPr>
          </w:p>
          <w:p w:rsidR="000D46FB" w:rsidRPr="00B51A4F" w:rsidRDefault="000D46FB" w:rsidP="00ED2498">
            <w:pPr>
              <w:rPr>
                <w:rFonts w:ascii="Goudy Old Style" w:hAnsi="Goudy Old Style"/>
              </w:rPr>
            </w:pPr>
          </w:p>
        </w:tc>
      </w:tr>
      <w:tr w:rsidR="00E30A80" w:rsidRPr="00B51A4F" w:rsidTr="00CE5E56">
        <w:tc>
          <w:tcPr>
            <w:tcW w:w="633" w:type="dxa"/>
          </w:tcPr>
          <w:p w:rsidR="00E318B3" w:rsidRPr="00B51A4F" w:rsidRDefault="00E318B3" w:rsidP="00ED2498">
            <w:pPr>
              <w:rPr>
                <w:rFonts w:ascii="Goudy Old Style" w:hAnsi="Goudy Old Style"/>
              </w:rPr>
            </w:pPr>
            <w:r w:rsidRPr="00B51A4F">
              <w:rPr>
                <w:rFonts w:ascii="Goudy Old Style" w:hAnsi="Goudy Old Style"/>
              </w:rPr>
              <w:t>14.</w:t>
            </w:r>
          </w:p>
        </w:tc>
        <w:tc>
          <w:tcPr>
            <w:tcW w:w="7080" w:type="dxa"/>
          </w:tcPr>
          <w:p w:rsidR="006B5C1D" w:rsidRPr="00B51A4F" w:rsidRDefault="005B72AB" w:rsidP="005B72AB">
            <w:pPr>
              <w:tabs>
                <w:tab w:val="left" w:pos="2160"/>
              </w:tabs>
              <w:rPr>
                <w:rFonts w:ascii="Goudy Old Style" w:hAnsi="Goudy Old Style"/>
                <w:u w:val="single"/>
              </w:rPr>
            </w:pPr>
            <w:r w:rsidRPr="00B51A4F">
              <w:rPr>
                <w:rFonts w:ascii="Goudy Old Style" w:hAnsi="Goudy Old Style"/>
                <w:u w:val="single"/>
              </w:rPr>
              <w:t xml:space="preserve">FINANCE  &amp; LEGAL (JM and </w:t>
            </w:r>
            <w:r w:rsidR="005E2FE6" w:rsidRPr="00B51A4F">
              <w:rPr>
                <w:rFonts w:ascii="Goudy Old Style" w:hAnsi="Goudy Old Style"/>
                <w:u w:val="single"/>
              </w:rPr>
              <w:t>DR</w:t>
            </w:r>
            <w:r w:rsidRPr="00B51A4F">
              <w:rPr>
                <w:rFonts w:ascii="Goudy Old Style" w:hAnsi="Goudy Old Style"/>
                <w:u w:val="single"/>
              </w:rPr>
              <w:t>)</w:t>
            </w:r>
          </w:p>
          <w:p w:rsidR="00CC7184" w:rsidRPr="00B51A4F" w:rsidRDefault="00110429" w:rsidP="008410B7">
            <w:pPr>
              <w:tabs>
                <w:tab w:val="left" w:pos="2160"/>
              </w:tabs>
              <w:rPr>
                <w:rFonts w:ascii="Goudy Old Style" w:hAnsi="Goudy Old Style"/>
              </w:rPr>
            </w:pPr>
            <w:r w:rsidRPr="00B51A4F">
              <w:rPr>
                <w:rFonts w:ascii="Goudy Old Style" w:hAnsi="Goudy Old Style"/>
              </w:rPr>
              <w:t xml:space="preserve">  </w:t>
            </w:r>
          </w:p>
          <w:p w:rsidR="00697085" w:rsidRPr="00B51A4F" w:rsidRDefault="00697085" w:rsidP="00697085">
            <w:pPr>
              <w:tabs>
                <w:tab w:val="left" w:pos="2160"/>
              </w:tabs>
              <w:rPr>
                <w:rFonts w:ascii="Goudy Old Style" w:hAnsi="Goudy Old Style"/>
              </w:rPr>
            </w:pPr>
            <w:proofErr w:type="gramStart"/>
            <w:r w:rsidRPr="00B51A4F">
              <w:rPr>
                <w:rFonts w:ascii="Goudy Old Style" w:hAnsi="Goudy Old Style"/>
              </w:rPr>
              <w:t>a</w:t>
            </w:r>
            <w:proofErr w:type="gramEnd"/>
            <w:r w:rsidRPr="00B51A4F">
              <w:rPr>
                <w:rFonts w:ascii="Goudy Old Style" w:hAnsi="Goudy Old Style"/>
              </w:rPr>
              <w:t>. Nigel Matupire has left. N</w:t>
            </w:r>
            <w:r w:rsidR="00162830" w:rsidRPr="00B51A4F">
              <w:rPr>
                <w:rFonts w:ascii="Goudy Old Style" w:hAnsi="Goudy Old Style"/>
              </w:rPr>
              <w:t>ew E</w:t>
            </w:r>
            <w:r w:rsidRPr="00B51A4F">
              <w:rPr>
                <w:rFonts w:ascii="Goudy Old Style" w:hAnsi="Goudy Old Style"/>
              </w:rPr>
              <w:t>vergreen Financial Manager is Ben Vorster.</w:t>
            </w:r>
          </w:p>
          <w:p w:rsidR="00697085" w:rsidRPr="00B51A4F" w:rsidRDefault="00697085" w:rsidP="00697085">
            <w:pPr>
              <w:tabs>
                <w:tab w:val="left" w:pos="2160"/>
              </w:tabs>
              <w:rPr>
                <w:rFonts w:ascii="Goudy Old Style" w:hAnsi="Goudy Old Style"/>
              </w:rPr>
            </w:pPr>
          </w:p>
          <w:p w:rsidR="00697085" w:rsidRPr="00B51A4F" w:rsidRDefault="00697085" w:rsidP="00697085">
            <w:pPr>
              <w:tabs>
                <w:tab w:val="left" w:pos="2160"/>
              </w:tabs>
              <w:rPr>
                <w:rFonts w:ascii="Goudy Old Style" w:hAnsi="Goudy Old Style"/>
              </w:rPr>
            </w:pPr>
            <w:r w:rsidRPr="00B51A4F">
              <w:rPr>
                <w:rFonts w:ascii="Goudy Old Style" w:hAnsi="Goudy Old Style"/>
              </w:rPr>
              <w:t>b.</w:t>
            </w:r>
            <w:r w:rsidR="00162830" w:rsidRPr="00B51A4F">
              <w:rPr>
                <w:rFonts w:ascii="Goudy Old Style" w:hAnsi="Goudy Old Style"/>
              </w:rPr>
              <w:t xml:space="preserve"> </w:t>
            </w:r>
            <w:r w:rsidRPr="00B51A4F">
              <w:rPr>
                <w:rFonts w:ascii="Goudy Old Style" w:hAnsi="Goudy Old Style"/>
              </w:rPr>
              <w:t>Residents kindly note annual increase of hair and beauty care salon fees from 1</w:t>
            </w:r>
            <w:r w:rsidRPr="00B51A4F">
              <w:rPr>
                <w:rFonts w:ascii="Goudy Old Style" w:hAnsi="Goudy Old Style"/>
                <w:vertAlign w:val="superscript"/>
              </w:rPr>
              <w:t>st</w:t>
            </w:r>
            <w:r w:rsidRPr="00B51A4F">
              <w:rPr>
                <w:rFonts w:ascii="Goudy Old Style" w:hAnsi="Goudy Old Style"/>
              </w:rPr>
              <w:t xml:space="preserve"> May</w:t>
            </w:r>
            <w:r w:rsidR="00CB6A6E" w:rsidRPr="00B51A4F">
              <w:rPr>
                <w:rFonts w:ascii="Goudy Old Style" w:hAnsi="Goudy Old Style"/>
              </w:rPr>
              <w:t>.</w:t>
            </w:r>
          </w:p>
          <w:p w:rsidR="00CB6A6E" w:rsidRPr="00B51A4F" w:rsidRDefault="00CB6A6E" w:rsidP="00592391">
            <w:pPr>
              <w:tabs>
                <w:tab w:val="right" w:pos="6200"/>
              </w:tabs>
              <w:rPr>
                <w:rFonts w:ascii="Goudy Old Style" w:hAnsi="Goudy Old Style"/>
              </w:rPr>
            </w:pPr>
          </w:p>
          <w:p w:rsidR="002F3343" w:rsidRPr="00B51A4F" w:rsidRDefault="00E318B3" w:rsidP="00592391">
            <w:pPr>
              <w:tabs>
                <w:tab w:val="right" w:pos="6200"/>
              </w:tabs>
              <w:rPr>
                <w:rFonts w:ascii="Goudy Old Style" w:hAnsi="Goudy Old Style"/>
              </w:rPr>
            </w:pPr>
            <w:r w:rsidRPr="00B51A4F">
              <w:rPr>
                <w:rFonts w:ascii="Goudy Old Style" w:hAnsi="Goudy Old Style"/>
                <w:u w:val="single"/>
              </w:rPr>
              <w:t>LEGAL</w:t>
            </w:r>
            <w:r w:rsidR="005D69E9" w:rsidRPr="00B51A4F">
              <w:rPr>
                <w:rFonts w:ascii="Goudy Old Style" w:hAnsi="Goudy Old Style"/>
                <w:u w:val="single"/>
              </w:rPr>
              <w:t>:</w:t>
            </w:r>
            <w:r w:rsidR="005D69E9" w:rsidRPr="00B51A4F">
              <w:rPr>
                <w:rFonts w:ascii="Goudy Old Style" w:hAnsi="Goudy Old Style"/>
              </w:rPr>
              <w:t xml:space="preserve">  </w:t>
            </w:r>
          </w:p>
          <w:p w:rsidR="00F1116B" w:rsidRPr="00B51A4F" w:rsidRDefault="00CB6A6E" w:rsidP="00F1116B">
            <w:pPr>
              <w:rPr>
                <w:rFonts w:ascii="Goudy Old Style" w:hAnsi="Goudy Old Style" w:cs="Helvetica"/>
              </w:rPr>
            </w:pPr>
            <w:r w:rsidRPr="00B51A4F">
              <w:rPr>
                <w:rFonts w:ascii="Goudy Old Style" w:hAnsi="Goudy Old Style"/>
              </w:rPr>
              <w:t>c</w:t>
            </w:r>
            <w:r w:rsidR="0077317A" w:rsidRPr="00B51A4F">
              <w:rPr>
                <w:rFonts w:ascii="Goudy Old Style" w:hAnsi="Goudy Old Style"/>
              </w:rPr>
              <w:t>.</w:t>
            </w:r>
            <w:r w:rsidR="000D46FB" w:rsidRPr="00B51A4F">
              <w:rPr>
                <w:rFonts w:ascii="Goudy Old Style" w:hAnsi="Goudy Old Style"/>
              </w:rPr>
              <w:t xml:space="preserve"> </w:t>
            </w:r>
            <w:r w:rsidR="00C451BA" w:rsidRPr="00B51A4F">
              <w:rPr>
                <w:rFonts w:ascii="Goudy Old Style" w:hAnsi="Goudy Old Style"/>
                <w:b/>
              </w:rPr>
              <w:t>CSOS levy</w:t>
            </w:r>
            <w:r w:rsidR="00F1116B" w:rsidRPr="00B51A4F">
              <w:rPr>
                <w:rFonts w:ascii="Goudy Old Style" w:hAnsi="Goudy Old Style"/>
              </w:rPr>
              <w:t>.</w:t>
            </w:r>
            <w:r w:rsidR="00F1116B" w:rsidRPr="00B51A4F">
              <w:rPr>
                <w:rFonts w:ascii="Goudy Old Style" w:hAnsi="Goudy Old Style" w:cs="Helvetica"/>
              </w:rPr>
              <w:t xml:space="preserve"> Evergreen </w:t>
            </w:r>
            <w:r w:rsidRPr="00B51A4F">
              <w:rPr>
                <w:rFonts w:ascii="Goudy Old Style" w:hAnsi="Goudy Old Style" w:cs="Helvetica"/>
              </w:rPr>
              <w:t>management were reminded by Rescom to please give residents advance warning of new or increased fees, levies, etc.</w:t>
            </w:r>
          </w:p>
          <w:p w:rsidR="006E4DEE" w:rsidRPr="00B51A4F" w:rsidRDefault="006E4DEE" w:rsidP="00F1116B">
            <w:pPr>
              <w:rPr>
                <w:rFonts w:ascii="Goudy Old Style" w:hAnsi="Goudy Old Style" w:cs="Helvetica"/>
              </w:rPr>
            </w:pPr>
          </w:p>
          <w:p w:rsidR="00F712AA" w:rsidRPr="00B51A4F" w:rsidRDefault="00CB6A6E" w:rsidP="006E4DEE">
            <w:pPr>
              <w:jc w:val="both"/>
              <w:rPr>
                <w:rFonts w:ascii="Goudy Old Style" w:hAnsi="Goudy Old Style"/>
              </w:rPr>
            </w:pPr>
            <w:r w:rsidRPr="00B51A4F">
              <w:rPr>
                <w:rFonts w:ascii="Goudy Old Style" w:hAnsi="Goudy Old Style"/>
              </w:rPr>
              <w:t>d</w:t>
            </w:r>
            <w:r w:rsidR="002C3093" w:rsidRPr="00B51A4F">
              <w:rPr>
                <w:rFonts w:ascii="Goudy Old Style" w:hAnsi="Goudy Old Style"/>
                <w:b/>
              </w:rPr>
              <w:t>.</w:t>
            </w:r>
            <w:r w:rsidR="00162830" w:rsidRPr="00B51A4F">
              <w:rPr>
                <w:rFonts w:ascii="Goudy Old Style" w:hAnsi="Goudy Old Style"/>
                <w:b/>
              </w:rPr>
              <w:t xml:space="preserve"> Rebates on Rates Accounts </w:t>
            </w:r>
            <w:r w:rsidR="006E4DEE" w:rsidRPr="00B51A4F">
              <w:rPr>
                <w:rFonts w:ascii="Goudy Old Style" w:hAnsi="Goudy Old Style"/>
                <w:b/>
              </w:rPr>
              <w:t xml:space="preserve">- </w:t>
            </w:r>
            <w:r w:rsidR="006E4DEE" w:rsidRPr="00B51A4F">
              <w:rPr>
                <w:rFonts w:ascii="Goudy Old Style" w:hAnsi="Goudy Old Style"/>
              </w:rPr>
              <w:t>Note that applying for rebates on rates accounts does not apply to residents who have rates included in their levies</w:t>
            </w:r>
            <w:r w:rsidR="000E6F9A" w:rsidRPr="00B51A4F">
              <w:rPr>
                <w:rFonts w:ascii="Goudy Old Style" w:hAnsi="Goudy Old Style"/>
              </w:rPr>
              <w:t xml:space="preserve"> (mostly in Phase 1)</w:t>
            </w:r>
            <w:r w:rsidR="006E4DEE" w:rsidRPr="00B51A4F">
              <w:rPr>
                <w:rFonts w:ascii="Goudy Old Style" w:hAnsi="Goudy Old Style"/>
              </w:rPr>
              <w:t xml:space="preserve">. </w:t>
            </w:r>
          </w:p>
          <w:p w:rsidR="006E4DEE" w:rsidRPr="00B51A4F" w:rsidRDefault="006E4DEE" w:rsidP="006E4DEE">
            <w:pPr>
              <w:jc w:val="both"/>
              <w:rPr>
                <w:rFonts w:ascii="Goudy Old Style" w:hAnsi="Goudy Old Style"/>
              </w:rPr>
            </w:pPr>
          </w:p>
        </w:tc>
        <w:tc>
          <w:tcPr>
            <w:tcW w:w="1529" w:type="dxa"/>
            <w:gridSpan w:val="2"/>
          </w:tcPr>
          <w:p w:rsidR="00E318B3" w:rsidRPr="00B51A4F" w:rsidRDefault="00E318B3" w:rsidP="00ED2498">
            <w:pPr>
              <w:rPr>
                <w:rFonts w:ascii="Goudy Old Style" w:hAnsi="Goudy Old Style"/>
              </w:rPr>
            </w:pPr>
          </w:p>
          <w:p w:rsidR="008C3660" w:rsidRPr="00B51A4F" w:rsidRDefault="008C3660" w:rsidP="00ED2498">
            <w:pPr>
              <w:rPr>
                <w:rFonts w:ascii="Goudy Old Style" w:hAnsi="Goudy Old Style"/>
                <w:b/>
              </w:rPr>
            </w:pPr>
          </w:p>
          <w:p w:rsidR="00214E61" w:rsidRPr="00B51A4F" w:rsidRDefault="00214E61" w:rsidP="00ED2498">
            <w:pPr>
              <w:rPr>
                <w:rFonts w:ascii="Goudy Old Style" w:hAnsi="Goudy Old Style"/>
                <w:b/>
              </w:rPr>
            </w:pPr>
          </w:p>
          <w:p w:rsidR="00CD40E0" w:rsidRPr="00B51A4F" w:rsidRDefault="00CD40E0" w:rsidP="00ED2498">
            <w:pPr>
              <w:rPr>
                <w:rFonts w:ascii="Goudy Old Style" w:hAnsi="Goudy Old Style"/>
                <w:b/>
              </w:rPr>
            </w:pPr>
          </w:p>
          <w:p w:rsidR="00F45782" w:rsidRPr="00B51A4F" w:rsidRDefault="00697085" w:rsidP="00ED2498">
            <w:pPr>
              <w:rPr>
                <w:rFonts w:ascii="Goudy Old Style" w:hAnsi="Goudy Old Style"/>
              </w:rPr>
            </w:pPr>
            <w:r w:rsidRPr="00B51A4F">
              <w:rPr>
                <w:rFonts w:ascii="Goudy Old Style" w:hAnsi="Goudy Old Style"/>
              </w:rPr>
              <w:t>ALL RESIDENTS</w:t>
            </w:r>
          </w:p>
          <w:p w:rsidR="00393ECD" w:rsidRPr="00B51A4F" w:rsidRDefault="00393ECD" w:rsidP="00ED2498">
            <w:pPr>
              <w:rPr>
                <w:rFonts w:ascii="Goudy Old Style" w:hAnsi="Goudy Old Style"/>
              </w:rPr>
            </w:pPr>
          </w:p>
          <w:p w:rsidR="00D25C1C" w:rsidRPr="00B51A4F" w:rsidRDefault="00D25C1C" w:rsidP="006B5728">
            <w:pPr>
              <w:rPr>
                <w:rFonts w:ascii="Goudy Old Style" w:hAnsi="Goudy Old Style"/>
              </w:rPr>
            </w:pPr>
          </w:p>
        </w:tc>
      </w:tr>
      <w:tr w:rsidR="00E30A80" w:rsidRPr="00EC0944" w:rsidTr="00CE5E56">
        <w:tc>
          <w:tcPr>
            <w:tcW w:w="633" w:type="dxa"/>
          </w:tcPr>
          <w:p w:rsidR="004C10E8" w:rsidRPr="00EC0944" w:rsidRDefault="00C20984" w:rsidP="00ED2498">
            <w:pPr>
              <w:rPr>
                <w:rFonts w:ascii="Goudy Old Style" w:hAnsi="Goudy Old Style"/>
              </w:rPr>
            </w:pPr>
            <w:r w:rsidRPr="00EC0944">
              <w:rPr>
                <w:rFonts w:ascii="Goudy Old Style" w:hAnsi="Goudy Old Style"/>
              </w:rPr>
              <w:t>15.</w:t>
            </w:r>
          </w:p>
          <w:p w:rsidR="004C10E8" w:rsidRPr="00EC0944" w:rsidRDefault="004C10E8" w:rsidP="00ED2498">
            <w:pPr>
              <w:rPr>
                <w:rFonts w:ascii="Goudy Old Style" w:hAnsi="Goudy Old Style"/>
              </w:rPr>
            </w:pPr>
          </w:p>
          <w:p w:rsidR="00E318B3" w:rsidRPr="00EC0944" w:rsidRDefault="00E318B3" w:rsidP="00ED2498">
            <w:pPr>
              <w:tabs>
                <w:tab w:val="left" w:pos="570"/>
              </w:tabs>
              <w:rPr>
                <w:rFonts w:ascii="Goudy Old Style" w:hAnsi="Goudy Old Style"/>
              </w:rPr>
            </w:pPr>
            <w:r w:rsidRPr="00EC0944">
              <w:rPr>
                <w:rFonts w:ascii="Goudy Old Style" w:hAnsi="Goudy Old Style"/>
              </w:rPr>
              <w:tab/>
            </w:r>
          </w:p>
        </w:tc>
        <w:tc>
          <w:tcPr>
            <w:tcW w:w="7080" w:type="dxa"/>
          </w:tcPr>
          <w:p w:rsidR="003A15F4" w:rsidRDefault="00C20984" w:rsidP="003A15F4">
            <w:pPr>
              <w:pStyle w:val="ListParagraph"/>
              <w:overflowPunct/>
              <w:autoSpaceDE/>
              <w:autoSpaceDN/>
              <w:adjustRightInd/>
              <w:spacing w:after="200" w:line="276" w:lineRule="auto"/>
              <w:ind w:left="0"/>
              <w:textAlignment w:val="auto"/>
              <w:rPr>
                <w:rFonts w:ascii="Goudy Old Style" w:hAnsi="Goudy Old Style"/>
                <w:sz w:val="22"/>
                <w:szCs w:val="22"/>
                <w:u w:val="single"/>
              </w:rPr>
            </w:pPr>
            <w:r w:rsidRPr="00EC0944">
              <w:rPr>
                <w:rFonts w:ascii="Goudy Old Style" w:hAnsi="Goudy Old Style"/>
                <w:sz w:val="22"/>
                <w:szCs w:val="22"/>
                <w:u w:val="single"/>
              </w:rPr>
              <w:t>GENERAL</w:t>
            </w:r>
            <w:r w:rsidR="005F6F15" w:rsidRPr="00EC0944">
              <w:rPr>
                <w:rFonts w:ascii="Goudy Old Style" w:hAnsi="Goudy Old Style"/>
                <w:sz w:val="22"/>
                <w:szCs w:val="22"/>
                <w:u w:val="single"/>
              </w:rPr>
              <w:t xml:space="preserve"> </w:t>
            </w:r>
            <w:r w:rsidR="003A15F4" w:rsidRPr="00EC0944">
              <w:rPr>
                <w:rFonts w:ascii="Goudy Old Style" w:hAnsi="Goudy Old Style"/>
                <w:sz w:val="22"/>
                <w:szCs w:val="22"/>
                <w:u w:val="single"/>
              </w:rPr>
              <w:t>:</w:t>
            </w:r>
            <w:r w:rsidR="005F6F15" w:rsidRPr="00EC0944">
              <w:rPr>
                <w:rFonts w:ascii="Goudy Old Style" w:hAnsi="Goudy Old Style"/>
                <w:sz w:val="22"/>
                <w:szCs w:val="22"/>
                <w:u w:val="single"/>
              </w:rPr>
              <w:t xml:space="preserve">   </w:t>
            </w:r>
          </w:p>
          <w:p w:rsidR="00A16A58" w:rsidRDefault="006B22C5" w:rsidP="00CB6A6E">
            <w:pPr>
              <w:pStyle w:val="ListParagraph"/>
              <w:overflowPunct/>
              <w:autoSpaceDE/>
              <w:autoSpaceDN/>
              <w:adjustRightInd/>
              <w:spacing w:after="200" w:line="276" w:lineRule="auto"/>
              <w:ind w:left="0"/>
              <w:textAlignment w:val="auto"/>
              <w:rPr>
                <w:rFonts w:ascii="Goudy Old Style" w:hAnsi="Goudy Old Style"/>
                <w:sz w:val="22"/>
                <w:szCs w:val="22"/>
              </w:rPr>
            </w:pPr>
            <w:r>
              <w:rPr>
                <w:rFonts w:ascii="Goudy Old Style" w:hAnsi="Goudy Old Style"/>
                <w:sz w:val="22"/>
                <w:szCs w:val="22"/>
              </w:rPr>
              <w:t xml:space="preserve">a. </w:t>
            </w:r>
            <w:r w:rsidR="00D84360" w:rsidRPr="00D84360">
              <w:rPr>
                <w:rFonts w:ascii="Goudy Old Style" w:hAnsi="Goudy Old Style"/>
                <w:sz w:val="22"/>
                <w:szCs w:val="22"/>
              </w:rPr>
              <w:t xml:space="preserve">CONGRATULATIONS to </w:t>
            </w:r>
            <w:r w:rsidR="00D84360" w:rsidRPr="006B5728">
              <w:rPr>
                <w:rFonts w:ascii="Goudy Old Style" w:hAnsi="Goudy Old Style"/>
                <w:sz w:val="22"/>
                <w:szCs w:val="22"/>
              </w:rPr>
              <w:t>Nadeem</w:t>
            </w:r>
            <w:r w:rsidR="00D84360" w:rsidRPr="00D84360">
              <w:rPr>
                <w:rFonts w:ascii="Goudy Old Style" w:hAnsi="Goudy Old Style"/>
                <w:sz w:val="22"/>
                <w:szCs w:val="22"/>
              </w:rPr>
              <w:t xml:space="preserve"> on birth of </w:t>
            </w:r>
            <w:r w:rsidR="00CB6A6E">
              <w:rPr>
                <w:rFonts w:ascii="Goudy Old Style" w:hAnsi="Goudy Old Style"/>
                <w:sz w:val="22"/>
                <w:szCs w:val="22"/>
              </w:rPr>
              <w:t xml:space="preserve">his </w:t>
            </w:r>
            <w:r w:rsidR="00D84360" w:rsidRPr="00D84360">
              <w:rPr>
                <w:rFonts w:ascii="Goudy Old Style" w:hAnsi="Goudy Old Style"/>
                <w:sz w:val="22"/>
                <w:szCs w:val="22"/>
              </w:rPr>
              <w:t xml:space="preserve">baby </w:t>
            </w:r>
            <w:r w:rsidR="00CB6A6E">
              <w:rPr>
                <w:rFonts w:ascii="Goudy Old Style" w:hAnsi="Goudy Old Style"/>
                <w:sz w:val="22"/>
                <w:szCs w:val="22"/>
              </w:rPr>
              <w:t>daughter.</w:t>
            </w:r>
            <w:r>
              <w:rPr>
                <w:rFonts w:ascii="Goudy Old Style" w:hAnsi="Goudy Old Style"/>
                <w:sz w:val="22"/>
                <w:szCs w:val="22"/>
              </w:rPr>
              <w:t xml:space="preserve"> </w:t>
            </w:r>
          </w:p>
          <w:p w:rsidR="006B22C5" w:rsidRPr="006B22C5" w:rsidRDefault="006B22C5" w:rsidP="006B22C5">
            <w:pPr>
              <w:rPr>
                <w:rFonts w:ascii="Goudy Old Style" w:hAnsi="Goudy Old Style"/>
              </w:rPr>
            </w:pPr>
            <w:r>
              <w:rPr>
                <w:rFonts w:ascii="Goudy Old Style" w:hAnsi="Goudy Old Style"/>
              </w:rPr>
              <w:t>b.</w:t>
            </w:r>
            <w:r w:rsidR="00162830">
              <w:rPr>
                <w:rFonts w:ascii="Goudy Old Style" w:hAnsi="Goudy Old Style"/>
              </w:rPr>
              <w:t xml:space="preserve"> </w:t>
            </w:r>
            <w:r w:rsidRPr="006B22C5">
              <w:rPr>
                <w:rFonts w:ascii="Goudy Old Style" w:hAnsi="Goudy Old Style"/>
              </w:rPr>
              <w:t>AGM</w:t>
            </w:r>
            <w:r w:rsidR="00162830">
              <w:rPr>
                <w:rFonts w:ascii="Goudy Old Style" w:hAnsi="Goudy Old Style"/>
              </w:rPr>
              <w:t xml:space="preserve"> -</w:t>
            </w:r>
            <w:r w:rsidRPr="006B22C5">
              <w:rPr>
                <w:rFonts w:ascii="Goudy Old Style" w:hAnsi="Goudy Old Style"/>
              </w:rPr>
              <w:t xml:space="preserve"> waiting for Evergreen to notify date.  Rescom has recommended that any points to be raised must be submitted in writing before the AGM and no questions should be taken from the floor.  </w:t>
            </w:r>
          </w:p>
          <w:p w:rsidR="006B22C5" w:rsidRDefault="006B22C5" w:rsidP="006B22C5">
            <w:pPr>
              <w:pStyle w:val="ListParagraph"/>
              <w:overflowPunct/>
              <w:autoSpaceDE/>
              <w:autoSpaceDN/>
              <w:adjustRightInd/>
              <w:spacing w:after="200" w:line="276" w:lineRule="auto"/>
              <w:ind w:left="405"/>
              <w:textAlignment w:val="auto"/>
              <w:rPr>
                <w:rFonts w:ascii="Goudy Old Style" w:hAnsi="Goudy Old Style"/>
                <w:sz w:val="22"/>
                <w:szCs w:val="22"/>
              </w:rPr>
            </w:pPr>
          </w:p>
          <w:p w:rsidR="006B22C5" w:rsidRPr="00EC0944" w:rsidRDefault="006B22C5" w:rsidP="006B22C5">
            <w:pPr>
              <w:pStyle w:val="ListParagraph"/>
              <w:overflowPunct/>
              <w:autoSpaceDE/>
              <w:autoSpaceDN/>
              <w:adjustRightInd/>
              <w:spacing w:after="200" w:line="276" w:lineRule="auto"/>
              <w:ind w:left="0"/>
              <w:textAlignment w:val="auto"/>
              <w:rPr>
                <w:rFonts w:ascii="Goudy Old Style" w:hAnsi="Goudy Old Style"/>
              </w:rPr>
            </w:pPr>
            <w:r>
              <w:rPr>
                <w:rFonts w:ascii="Goudy Old Style" w:hAnsi="Goudy Old Style"/>
                <w:sz w:val="22"/>
                <w:szCs w:val="22"/>
              </w:rPr>
              <w:t>c. SAPS Muizenberg held a meeting to investigate whether to upgrade the present police station or move to Capricorn/</w:t>
            </w:r>
            <w:proofErr w:type="spellStart"/>
            <w:r>
              <w:rPr>
                <w:rFonts w:ascii="Goudy Old Style" w:hAnsi="Goudy Old Style"/>
                <w:sz w:val="22"/>
                <w:szCs w:val="22"/>
              </w:rPr>
              <w:t>Vrygrond</w:t>
            </w:r>
            <w:proofErr w:type="spellEnd"/>
            <w:r>
              <w:rPr>
                <w:rFonts w:ascii="Goudy Old Style" w:hAnsi="Goudy Old Style"/>
                <w:sz w:val="22"/>
                <w:szCs w:val="22"/>
              </w:rPr>
              <w:t>.  Rescom are in favour of the latter but no decision was taken at the meeting.</w:t>
            </w:r>
          </w:p>
        </w:tc>
        <w:tc>
          <w:tcPr>
            <w:tcW w:w="1529" w:type="dxa"/>
            <w:gridSpan w:val="2"/>
          </w:tcPr>
          <w:p w:rsidR="00944662" w:rsidRPr="00EC0944" w:rsidRDefault="00944662" w:rsidP="00D25C1C">
            <w:pPr>
              <w:rPr>
                <w:rFonts w:ascii="Goudy Old Style" w:hAnsi="Goudy Old Style"/>
                <w:b/>
              </w:rPr>
            </w:pPr>
          </w:p>
          <w:p w:rsidR="00944662" w:rsidRPr="00EC0944" w:rsidRDefault="00944662" w:rsidP="006B5728">
            <w:pPr>
              <w:rPr>
                <w:rFonts w:ascii="Goudy Old Style" w:hAnsi="Goudy Old Style"/>
                <w:b/>
              </w:rPr>
            </w:pP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16.</w:t>
            </w:r>
          </w:p>
        </w:tc>
        <w:tc>
          <w:tcPr>
            <w:tcW w:w="7080" w:type="dxa"/>
          </w:tcPr>
          <w:p w:rsidR="00AA6482" w:rsidRPr="00EC0944" w:rsidRDefault="00E318B3" w:rsidP="002C3093">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u w:val="single"/>
              </w:rPr>
              <w:t xml:space="preserve">NEXT </w:t>
            </w:r>
            <w:r w:rsidR="00364DF2" w:rsidRPr="00EC0944">
              <w:rPr>
                <w:rFonts w:ascii="Goudy Old Style" w:hAnsi="Goudy Old Style"/>
                <w:sz w:val="22"/>
                <w:szCs w:val="22"/>
                <w:u w:val="single"/>
              </w:rPr>
              <w:t>RESCOM MEETING</w:t>
            </w:r>
            <w:r w:rsidRPr="00EC0944">
              <w:rPr>
                <w:rFonts w:ascii="Goudy Old Style" w:hAnsi="Goudy Old Style"/>
                <w:sz w:val="22"/>
                <w:szCs w:val="22"/>
              </w:rPr>
              <w:t xml:space="preserve">: </w:t>
            </w:r>
            <w:r w:rsidR="00D25C1C" w:rsidRPr="00EC0944">
              <w:rPr>
                <w:rFonts w:ascii="Goudy Old Style" w:hAnsi="Goudy Old Style"/>
                <w:sz w:val="22"/>
                <w:szCs w:val="22"/>
              </w:rPr>
              <w:t xml:space="preserve"> will be </w:t>
            </w:r>
            <w:r w:rsidR="00364DF2" w:rsidRPr="00EC0944">
              <w:rPr>
                <w:rFonts w:ascii="Goudy Old Style" w:hAnsi="Goudy Old Style"/>
                <w:sz w:val="22"/>
                <w:szCs w:val="22"/>
              </w:rPr>
              <w:t>on Wednesday</w:t>
            </w:r>
            <w:r w:rsidR="006C574F" w:rsidRPr="00EC0944">
              <w:rPr>
                <w:rFonts w:ascii="Goudy Old Style" w:hAnsi="Goudy Old Style"/>
                <w:sz w:val="22"/>
                <w:szCs w:val="22"/>
              </w:rPr>
              <w:t xml:space="preserve"> </w:t>
            </w:r>
            <w:r w:rsidR="002C3093">
              <w:rPr>
                <w:rFonts w:ascii="Goudy Old Style" w:hAnsi="Goudy Old Style"/>
                <w:sz w:val="22"/>
                <w:szCs w:val="22"/>
              </w:rPr>
              <w:t>5</w:t>
            </w:r>
            <w:r w:rsidR="002C3093" w:rsidRPr="002C3093">
              <w:rPr>
                <w:rFonts w:ascii="Goudy Old Style" w:hAnsi="Goudy Old Style"/>
                <w:sz w:val="22"/>
                <w:szCs w:val="22"/>
                <w:vertAlign w:val="superscript"/>
              </w:rPr>
              <w:t>th</w:t>
            </w:r>
            <w:r w:rsidR="002C3093">
              <w:rPr>
                <w:rFonts w:ascii="Goudy Old Style" w:hAnsi="Goudy Old Style"/>
                <w:sz w:val="22"/>
                <w:szCs w:val="22"/>
              </w:rPr>
              <w:t xml:space="preserve"> April</w:t>
            </w:r>
            <w:r w:rsidR="008410B7" w:rsidRPr="00EC0944">
              <w:rPr>
                <w:rFonts w:ascii="Goudy Old Style" w:hAnsi="Goudy Old Style"/>
                <w:sz w:val="22"/>
                <w:szCs w:val="22"/>
              </w:rPr>
              <w:t xml:space="preserve"> 2017</w:t>
            </w:r>
            <w:r w:rsidRPr="00EC0944">
              <w:rPr>
                <w:rFonts w:ascii="Goudy Old Style" w:hAnsi="Goudy Old Style"/>
                <w:sz w:val="22"/>
                <w:szCs w:val="22"/>
              </w:rPr>
              <w:t xml:space="preserve"> </w:t>
            </w:r>
            <w:r w:rsidR="00B551CF" w:rsidRPr="00EC0944">
              <w:rPr>
                <w:rFonts w:ascii="Goudy Old Style" w:hAnsi="Goudy Old Style"/>
                <w:sz w:val="22"/>
                <w:szCs w:val="22"/>
              </w:rPr>
              <w:t>at 8am.</w:t>
            </w:r>
            <w:r w:rsidR="005A3C98" w:rsidRPr="00EC0944">
              <w:rPr>
                <w:rFonts w:ascii="Goudy Old Style" w:hAnsi="Goudy Old Style"/>
                <w:sz w:val="22"/>
                <w:szCs w:val="22"/>
              </w:rPr>
              <w:t xml:space="preserve"> </w:t>
            </w:r>
          </w:p>
        </w:tc>
        <w:tc>
          <w:tcPr>
            <w:tcW w:w="1529" w:type="dxa"/>
            <w:gridSpan w:val="2"/>
          </w:tcPr>
          <w:p w:rsidR="00E318B3" w:rsidRPr="00EC0944" w:rsidRDefault="00E318B3" w:rsidP="00ED2498">
            <w:pPr>
              <w:rPr>
                <w:rFonts w:ascii="Goudy Old Style" w:hAnsi="Goudy Old Style"/>
              </w:rPr>
            </w:pP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17.</w:t>
            </w:r>
          </w:p>
        </w:tc>
        <w:tc>
          <w:tcPr>
            <w:tcW w:w="7080" w:type="dxa"/>
          </w:tcPr>
          <w:p w:rsidR="00910250" w:rsidRPr="00EC0944" w:rsidRDefault="00E318B3" w:rsidP="007C0379">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u w:val="single"/>
              </w:rPr>
              <w:t>CLOSING</w:t>
            </w:r>
            <w:r w:rsidRPr="00EC0944">
              <w:rPr>
                <w:rFonts w:ascii="Goudy Old Style" w:hAnsi="Goudy Old Style"/>
                <w:sz w:val="22"/>
                <w:szCs w:val="22"/>
              </w:rPr>
              <w:t xml:space="preserve">:  JM thanked </w:t>
            </w:r>
            <w:r w:rsidR="005F6F15" w:rsidRPr="00EC0944">
              <w:rPr>
                <w:rFonts w:ascii="Goudy Old Style" w:hAnsi="Goudy Old Style"/>
                <w:sz w:val="22"/>
                <w:szCs w:val="22"/>
              </w:rPr>
              <w:t>MC and committee members for their</w:t>
            </w:r>
            <w:r w:rsidRPr="00EC0944">
              <w:rPr>
                <w:rFonts w:ascii="Goudy Old Style" w:hAnsi="Goudy Old Style"/>
                <w:sz w:val="22"/>
                <w:szCs w:val="22"/>
              </w:rPr>
              <w:t xml:space="preserve"> contributions</w:t>
            </w:r>
            <w:r w:rsidR="00B22D48" w:rsidRPr="00EC0944">
              <w:rPr>
                <w:rFonts w:ascii="Goudy Old Style" w:hAnsi="Goudy Old Style"/>
                <w:sz w:val="22"/>
                <w:szCs w:val="22"/>
              </w:rPr>
              <w:t>.</w:t>
            </w:r>
          </w:p>
          <w:p w:rsidR="00C33635" w:rsidRPr="00EC0944" w:rsidRDefault="00E318B3" w:rsidP="002C3093">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rPr>
              <w:t xml:space="preserve">The meeting adjourned at </w:t>
            </w:r>
            <w:r w:rsidR="002C3093">
              <w:rPr>
                <w:rFonts w:ascii="Goudy Old Style" w:hAnsi="Goudy Old Style"/>
                <w:sz w:val="22"/>
                <w:szCs w:val="22"/>
              </w:rPr>
              <w:t>12 o’clock</w:t>
            </w:r>
          </w:p>
        </w:tc>
        <w:tc>
          <w:tcPr>
            <w:tcW w:w="1529" w:type="dxa"/>
            <w:gridSpan w:val="2"/>
          </w:tcPr>
          <w:p w:rsidR="00E318B3" w:rsidRPr="00EC0944" w:rsidRDefault="00E318B3" w:rsidP="00ED2498">
            <w:pPr>
              <w:rPr>
                <w:rFonts w:ascii="Goudy Old Style" w:hAnsi="Goudy Old Style"/>
              </w:rPr>
            </w:pPr>
          </w:p>
        </w:tc>
      </w:tr>
    </w:tbl>
    <w:p w:rsidR="003A15F4" w:rsidRPr="00EC0944" w:rsidRDefault="003A15F4" w:rsidP="00A2675E"/>
    <w:p w:rsidR="002C77D5" w:rsidRPr="00EC0944" w:rsidRDefault="002C77D5" w:rsidP="00A2675E"/>
    <w:p w:rsidR="00A54168" w:rsidRPr="00EC0944" w:rsidRDefault="00A54168" w:rsidP="00A2675E">
      <w:r w:rsidRPr="00EC0944">
        <w:t>________________________________</w:t>
      </w:r>
      <w:r w:rsidR="003A15F4" w:rsidRPr="00EC0944">
        <w:t xml:space="preserve">                                  __________________________________</w:t>
      </w:r>
    </w:p>
    <w:p w:rsidR="003A15F4" w:rsidRPr="00EC0944" w:rsidRDefault="00A54168" w:rsidP="003A15F4">
      <w:pPr>
        <w:rPr>
          <w:rFonts w:ascii="Goudy Old Style" w:hAnsi="Goudy Old Style"/>
          <w:sz w:val="24"/>
          <w:szCs w:val="24"/>
        </w:rPr>
      </w:pPr>
      <w:r w:rsidRPr="00EC0944">
        <w:rPr>
          <w:rFonts w:ascii="Goudy Old Style" w:hAnsi="Goudy Old Style"/>
          <w:sz w:val="24"/>
          <w:szCs w:val="24"/>
        </w:rPr>
        <w:t>MR. J. MORGAN</w:t>
      </w:r>
      <w:r w:rsidR="003A15F4" w:rsidRPr="00EC0944">
        <w:rPr>
          <w:rFonts w:ascii="Goudy Old Style" w:hAnsi="Goudy Old Style"/>
          <w:sz w:val="24"/>
          <w:szCs w:val="24"/>
        </w:rPr>
        <w:t xml:space="preserve">,   </w:t>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t>MRS. M. CARSTENS</w:t>
      </w:r>
    </w:p>
    <w:p w:rsidR="00A2675E" w:rsidRPr="00EC0944" w:rsidRDefault="00FF4453" w:rsidP="00A2675E">
      <w:pPr>
        <w:rPr>
          <w:rFonts w:ascii="Goudy Old Style" w:hAnsi="Goudy Old Style"/>
          <w:sz w:val="24"/>
          <w:szCs w:val="24"/>
        </w:rPr>
      </w:pPr>
      <w:r w:rsidRPr="00EC0944">
        <w:rPr>
          <w:rFonts w:ascii="Goudy Old Style" w:hAnsi="Goudy Old Style"/>
          <w:sz w:val="24"/>
          <w:szCs w:val="24"/>
        </w:rPr>
        <w:t xml:space="preserve">RESIDENTS COMMITTEE CHAIRMAN  </w:t>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t>VILLAGE MANAGER</w:t>
      </w:r>
      <w:r w:rsidR="007C0379" w:rsidRPr="00EC0944">
        <w:rPr>
          <w:rFonts w:ascii="Goudy Old Style" w:hAnsi="Goudy Old Style"/>
          <w:sz w:val="24"/>
          <w:szCs w:val="24"/>
        </w:rPr>
        <w:tab/>
      </w:r>
      <w:r w:rsidR="007C0379" w:rsidRPr="00EC0944">
        <w:rPr>
          <w:rFonts w:ascii="Goudy Old Style" w:hAnsi="Goudy Old Style"/>
          <w:sz w:val="24"/>
          <w:szCs w:val="24"/>
        </w:rPr>
        <w:tab/>
      </w:r>
      <w:r w:rsidR="007C0379" w:rsidRPr="00EC0944">
        <w:rPr>
          <w:rFonts w:ascii="Goudy Old Style" w:hAnsi="Goudy Old Style"/>
          <w:sz w:val="24"/>
          <w:szCs w:val="24"/>
        </w:rPr>
        <w:tab/>
      </w:r>
      <w:r w:rsidR="007C0379" w:rsidRPr="00EC0944">
        <w:rPr>
          <w:rFonts w:ascii="Goudy Old Style" w:hAnsi="Goudy Old Style"/>
          <w:sz w:val="24"/>
          <w:szCs w:val="24"/>
        </w:rPr>
        <w:tab/>
      </w:r>
      <w:r w:rsidR="007C0379" w:rsidRPr="00EC0944">
        <w:rPr>
          <w:rFonts w:ascii="Goudy Old Style" w:hAnsi="Goudy Old Style"/>
          <w:sz w:val="24"/>
          <w:szCs w:val="24"/>
        </w:rPr>
        <w:tab/>
      </w:r>
      <w:r w:rsidR="007C0379" w:rsidRPr="00EC0944">
        <w:rPr>
          <w:rFonts w:ascii="Goudy Old Style" w:hAnsi="Goudy Old Style"/>
          <w:sz w:val="24"/>
          <w:szCs w:val="24"/>
        </w:rPr>
        <w:tab/>
        <w:t xml:space="preserve">     </w:t>
      </w:r>
      <w:r w:rsidR="007D0B42" w:rsidRPr="00EC0944">
        <w:rPr>
          <w:rFonts w:ascii="Goudy Old Style" w:hAnsi="Goudy Old Style"/>
          <w:sz w:val="24"/>
          <w:szCs w:val="24"/>
        </w:rPr>
        <w:t xml:space="preserve">                                                              </w:t>
      </w:r>
      <w:r w:rsidR="00A2675E" w:rsidRPr="00EC0944">
        <w:rPr>
          <w:rFonts w:ascii="Goudy Old Style" w:hAnsi="Goudy Old Style"/>
          <w:sz w:val="24"/>
          <w:szCs w:val="24"/>
        </w:rPr>
        <w:t xml:space="preserve">    </w:t>
      </w:r>
    </w:p>
    <w:p w:rsidR="00A2675E" w:rsidRPr="00EC0944" w:rsidRDefault="007D0B42" w:rsidP="00957B6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ind w:left="0"/>
        <w:rPr>
          <w:rFonts w:ascii="Goudy Old Style" w:hAnsi="Goudy Old Style"/>
          <w:b/>
          <w:sz w:val="36"/>
          <w:szCs w:val="36"/>
          <w:lang w:val="en-ZA"/>
        </w:rPr>
      </w:pPr>
      <w:r w:rsidRPr="00EC0944">
        <w:rPr>
          <w:rFonts w:ascii="Goudy Old Style" w:hAnsi="Goudy Old Style"/>
          <w:b/>
          <w:sz w:val="36"/>
          <w:szCs w:val="36"/>
        </w:rPr>
        <w:t>C</w:t>
      </w:r>
      <w:r w:rsidR="00A2675E" w:rsidRPr="00EC0944">
        <w:rPr>
          <w:rFonts w:ascii="Goudy Old Style" w:hAnsi="Goudy Old Style"/>
          <w:b/>
          <w:sz w:val="36"/>
          <w:szCs w:val="36"/>
        </w:rPr>
        <w:t xml:space="preserve">ould Residents, social/club facilitators and Rescom </w:t>
      </w:r>
      <w:r w:rsidR="00D53209" w:rsidRPr="00EC0944">
        <w:rPr>
          <w:rFonts w:ascii="Goudy Old Style" w:hAnsi="Goudy Old Style"/>
          <w:b/>
          <w:sz w:val="36"/>
          <w:szCs w:val="36"/>
        </w:rPr>
        <w:t xml:space="preserve">committee </w:t>
      </w:r>
      <w:r w:rsidR="00A2675E" w:rsidRPr="00EC0944">
        <w:rPr>
          <w:rFonts w:ascii="Goudy Old Style" w:hAnsi="Goudy Old Style"/>
          <w:b/>
          <w:sz w:val="36"/>
          <w:szCs w:val="36"/>
        </w:rPr>
        <w:t xml:space="preserve">members kindly submit written </w:t>
      </w:r>
      <w:r w:rsidR="008A3E85" w:rsidRPr="00EC0944">
        <w:rPr>
          <w:rFonts w:ascii="Goudy Old Style" w:hAnsi="Goudy Old Style"/>
          <w:b/>
          <w:sz w:val="36"/>
          <w:szCs w:val="36"/>
        </w:rPr>
        <w:t>r</w:t>
      </w:r>
      <w:r w:rsidR="00A2675E" w:rsidRPr="00EC0944">
        <w:rPr>
          <w:rFonts w:ascii="Goudy Old Style" w:hAnsi="Goudy Old Style"/>
          <w:b/>
          <w:sz w:val="36"/>
          <w:szCs w:val="36"/>
        </w:rPr>
        <w:t>eports</w:t>
      </w:r>
      <w:r w:rsidR="00631078" w:rsidRPr="00EC0944">
        <w:rPr>
          <w:rFonts w:ascii="Goudy Old Style" w:hAnsi="Goudy Old Style"/>
          <w:b/>
          <w:sz w:val="36"/>
          <w:szCs w:val="36"/>
        </w:rPr>
        <w:t xml:space="preserve"> and </w:t>
      </w:r>
      <w:r w:rsidR="00A2675E" w:rsidRPr="00EC0944">
        <w:rPr>
          <w:rFonts w:ascii="Goudy Old Style" w:hAnsi="Goudy Old Style"/>
          <w:b/>
          <w:sz w:val="36"/>
          <w:szCs w:val="36"/>
        </w:rPr>
        <w:t xml:space="preserve">communications </w:t>
      </w:r>
      <w:r w:rsidR="00CC4E18" w:rsidRPr="00EC0944">
        <w:rPr>
          <w:rFonts w:ascii="Goudy Old Style" w:hAnsi="Goudy Old Style"/>
          <w:b/>
          <w:sz w:val="36"/>
          <w:szCs w:val="36"/>
        </w:rPr>
        <w:t xml:space="preserve">for next Rescom meeting, </w:t>
      </w:r>
      <w:r w:rsidR="00A2675E" w:rsidRPr="00EC0944">
        <w:rPr>
          <w:rFonts w:ascii="Goudy Old Style" w:hAnsi="Goudy Old Style"/>
          <w:b/>
          <w:sz w:val="36"/>
          <w:szCs w:val="36"/>
        </w:rPr>
        <w:t xml:space="preserve">to Melanie by Friday </w:t>
      </w:r>
      <w:r w:rsidR="002C3093">
        <w:rPr>
          <w:rFonts w:ascii="Goudy Old Style" w:hAnsi="Goudy Old Style"/>
          <w:b/>
          <w:sz w:val="36"/>
          <w:szCs w:val="36"/>
        </w:rPr>
        <w:t>31</w:t>
      </w:r>
      <w:r w:rsidR="002C3093" w:rsidRPr="002C3093">
        <w:rPr>
          <w:rFonts w:ascii="Goudy Old Style" w:hAnsi="Goudy Old Style"/>
          <w:b/>
          <w:sz w:val="36"/>
          <w:szCs w:val="36"/>
          <w:vertAlign w:val="superscript"/>
        </w:rPr>
        <w:t>st</w:t>
      </w:r>
      <w:r w:rsidR="002C3093">
        <w:rPr>
          <w:rFonts w:ascii="Goudy Old Style" w:hAnsi="Goudy Old Style"/>
          <w:b/>
          <w:sz w:val="36"/>
          <w:szCs w:val="36"/>
        </w:rPr>
        <w:t xml:space="preserve"> March</w:t>
      </w:r>
      <w:r w:rsidR="005F6F15" w:rsidRPr="00EC0944">
        <w:rPr>
          <w:rFonts w:ascii="Goudy Old Style" w:hAnsi="Goudy Old Style"/>
          <w:b/>
          <w:sz w:val="36"/>
          <w:szCs w:val="36"/>
        </w:rPr>
        <w:t xml:space="preserve"> 2017</w:t>
      </w:r>
    </w:p>
    <w:sectPr w:rsidR="00A2675E" w:rsidRPr="00EC0944" w:rsidSect="0002032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318" w:rsidRDefault="00F77318" w:rsidP="006668C0">
      <w:pPr>
        <w:spacing w:after="0" w:line="240" w:lineRule="auto"/>
      </w:pPr>
      <w:r>
        <w:separator/>
      </w:r>
    </w:p>
  </w:endnote>
  <w:endnote w:type="continuationSeparator" w:id="0">
    <w:p w:rsidR="00F77318" w:rsidRDefault="00F77318" w:rsidP="0066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196844"/>
      <w:docPartObj>
        <w:docPartGallery w:val="Page Numbers (Bottom of Page)"/>
        <w:docPartUnique/>
      </w:docPartObj>
    </w:sdtPr>
    <w:sdtEndPr/>
    <w:sdtContent>
      <w:p w:rsidR="00697085" w:rsidRDefault="00364DF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697085" w:rsidRPr="00C30D36" w:rsidRDefault="00697085" w:rsidP="00C30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318" w:rsidRDefault="00F77318" w:rsidP="006668C0">
      <w:pPr>
        <w:spacing w:after="0" w:line="240" w:lineRule="auto"/>
      </w:pPr>
      <w:r>
        <w:separator/>
      </w:r>
    </w:p>
  </w:footnote>
  <w:footnote w:type="continuationSeparator" w:id="0">
    <w:p w:rsidR="00F77318" w:rsidRDefault="00F77318" w:rsidP="00666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7B11"/>
    <w:multiLevelType w:val="hybridMultilevel"/>
    <w:tmpl w:val="1C543348"/>
    <w:lvl w:ilvl="0" w:tplc="1C090001">
      <w:start w:val="1"/>
      <w:numFmt w:val="bullet"/>
      <w:lvlText w:val=""/>
      <w:lvlJc w:val="left"/>
      <w:pPr>
        <w:ind w:left="825" w:hanging="360"/>
      </w:pPr>
      <w:rPr>
        <w:rFonts w:ascii="Symbol" w:hAnsi="Symbol"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1" w15:restartNumberingAfterBreak="0">
    <w:nsid w:val="0E3663CD"/>
    <w:multiLevelType w:val="hybridMultilevel"/>
    <w:tmpl w:val="88801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1295F82"/>
    <w:multiLevelType w:val="hybridMultilevel"/>
    <w:tmpl w:val="E7A8CF36"/>
    <w:lvl w:ilvl="0" w:tplc="323EDE70">
      <w:start w:val="1"/>
      <w:numFmt w:val="lowerLetter"/>
      <w:lvlText w:val="%1."/>
      <w:lvlJc w:val="left"/>
      <w:pPr>
        <w:ind w:left="405" w:hanging="360"/>
      </w:pPr>
      <w:rPr>
        <w:rFonts w:hint="default"/>
        <w:color w:val="auto"/>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3" w15:restartNumberingAfterBreak="0">
    <w:nsid w:val="53F24026"/>
    <w:multiLevelType w:val="hybridMultilevel"/>
    <w:tmpl w:val="20CA4A4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5E27C23"/>
    <w:multiLevelType w:val="hybridMultilevel"/>
    <w:tmpl w:val="5D02A9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66C42E0B"/>
    <w:multiLevelType w:val="hybridMultilevel"/>
    <w:tmpl w:val="0EB21D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C1A7087"/>
    <w:multiLevelType w:val="hybridMultilevel"/>
    <w:tmpl w:val="67C2DBA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6D34E5B"/>
    <w:multiLevelType w:val="hybridMultilevel"/>
    <w:tmpl w:val="72A6E7BA"/>
    <w:lvl w:ilvl="0" w:tplc="153615CC">
      <w:start w:val="1"/>
      <w:numFmt w:val="lowerLetter"/>
      <w:lvlText w:val="%1."/>
      <w:lvlJc w:val="left"/>
      <w:pPr>
        <w:ind w:left="405" w:hanging="360"/>
      </w:pPr>
      <w:rPr>
        <w:rFonts w:hint="default"/>
        <w:b/>
        <w:color w:val="auto"/>
      </w:rPr>
    </w:lvl>
    <w:lvl w:ilvl="1" w:tplc="1C090019" w:tentative="1">
      <w:start w:val="1"/>
      <w:numFmt w:val="lowerLetter"/>
      <w:lvlText w:val="%2."/>
      <w:lvlJc w:val="left"/>
      <w:pPr>
        <w:ind w:left="1125" w:hanging="360"/>
      </w:pPr>
    </w:lvl>
    <w:lvl w:ilvl="2" w:tplc="1C09001B" w:tentative="1">
      <w:start w:val="1"/>
      <w:numFmt w:val="lowerRoman"/>
      <w:lvlText w:val="%3."/>
      <w:lvlJc w:val="right"/>
      <w:pPr>
        <w:ind w:left="1845" w:hanging="180"/>
      </w:pPr>
    </w:lvl>
    <w:lvl w:ilvl="3" w:tplc="1C09000F" w:tentative="1">
      <w:start w:val="1"/>
      <w:numFmt w:val="decimal"/>
      <w:lvlText w:val="%4."/>
      <w:lvlJc w:val="left"/>
      <w:pPr>
        <w:ind w:left="2565" w:hanging="360"/>
      </w:pPr>
    </w:lvl>
    <w:lvl w:ilvl="4" w:tplc="1C090019" w:tentative="1">
      <w:start w:val="1"/>
      <w:numFmt w:val="lowerLetter"/>
      <w:lvlText w:val="%5."/>
      <w:lvlJc w:val="left"/>
      <w:pPr>
        <w:ind w:left="3285" w:hanging="360"/>
      </w:pPr>
    </w:lvl>
    <w:lvl w:ilvl="5" w:tplc="1C09001B" w:tentative="1">
      <w:start w:val="1"/>
      <w:numFmt w:val="lowerRoman"/>
      <w:lvlText w:val="%6."/>
      <w:lvlJc w:val="right"/>
      <w:pPr>
        <w:ind w:left="4005" w:hanging="180"/>
      </w:pPr>
    </w:lvl>
    <w:lvl w:ilvl="6" w:tplc="1C09000F" w:tentative="1">
      <w:start w:val="1"/>
      <w:numFmt w:val="decimal"/>
      <w:lvlText w:val="%7."/>
      <w:lvlJc w:val="left"/>
      <w:pPr>
        <w:ind w:left="4725" w:hanging="360"/>
      </w:pPr>
    </w:lvl>
    <w:lvl w:ilvl="7" w:tplc="1C090019" w:tentative="1">
      <w:start w:val="1"/>
      <w:numFmt w:val="lowerLetter"/>
      <w:lvlText w:val="%8."/>
      <w:lvlJc w:val="left"/>
      <w:pPr>
        <w:ind w:left="5445" w:hanging="360"/>
      </w:pPr>
    </w:lvl>
    <w:lvl w:ilvl="8" w:tplc="1C09001B" w:tentative="1">
      <w:start w:val="1"/>
      <w:numFmt w:val="lowerRoman"/>
      <w:lvlText w:val="%9."/>
      <w:lvlJc w:val="right"/>
      <w:pPr>
        <w:ind w:left="6165" w:hanging="180"/>
      </w:pPr>
    </w:lvl>
  </w:abstractNum>
  <w:abstractNum w:abstractNumId="8" w15:restartNumberingAfterBreak="0">
    <w:nsid w:val="78EE1446"/>
    <w:multiLevelType w:val="hybridMultilevel"/>
    <w:tmpl w:val="BB204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611BDB"/>
    <w:multiLevelType w:val="hybridMultilevel"/>
    <w:tmpl w:val="B60ED8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9"/>
  </w:num>
  <w:num w:numId="6">
    <w:abstractNumId w:val="2"/>
  </w:num>
  <w:num w:numId="7">
    <w:abstractNumId w:val="7"/>
  </w:num>
  <w:num w:numId="8">
    <w:abstractNumId w:val="0"/>
  </w:num>
  <w:num w:numId="9">
    <w:abstractNumId w:val="6"/>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B3"/>
    <w:rsid w:val="000002CC"/>
    <w:rsid w:val="00001450"/>
    <w:rsid w:val="00001476"/>
    <w:rsid w:val="000077BF"/>
    <w:rsid w:val="000109C6"/>
    <w:rsid w:val="0001133E"/>
    <w:rsid w:val="00012C57"/>
    <w:rsid w:val="00014327"/>
    <w:rsid w:val="00014C2A"/>
    <w:rsid w:val="000158E7"/>
    <w:rsid w:val="00020323"/>
    <w:rsid w:val="00021664"/>
    <w:rsid w:val="0002175E"/>
    <w:rsid w:val="000235FE"/>
    <w:rsid w:val="0002417C"/>
    <w:rsid w:val="00026497"/>
    <w:rsid w:val="0002739D"/>
    <w:rsid w:val="00027CE1"/>
    <w:rsid w:val="00030C0B"/>
    <w:rsid w:val="000333D9"/>
    <w:rsid w:val="00034830"/>
    <w:rsid w:val="000353FA"/>
    <w:rsid w:val="00037FB5"/>
    <w:rsid w:val="000416DA"/>
    <w:rsid w:val="00043B6D"/>
    <w:rsid w:val="00043EE4"/>
    <w:rsid w:val="00046730"/>
    <w:rsid w:val="0004764A"/>
    <w:rsid w:val="00051713"/>
    <w:rsid w:val="00051D79"/>
    <w:rsid w:val="00052039"/>
    <w:rsid w:val="000530EA"/>
    <w:rsid w:val="00053AB4"/>
    <w:rsid w:val="0005741B"/>
    <w:rsid w:val="00057E02"/>
    <w:rsid w:val="0006085C"/>
    <w:rsid w:val="00060DE5"/>
    <w:rsid w:val="00063367"/>
    <w:rsid w:val="00066405"/>
    <w:rsid w:val="00066A1A"/>
    <w:rsid w:val="0006786E"/>
    <w:rsid w:val="000701E2"/>
    <w:rsid w:val="0007119E"/>
    <w:rsid w:val="000815C3"/>
    <w:rsid w:val="0008485F"/>
    <w:rsid w:val="000876C6"/>
    <w:rsid w:val="0009052B"/>
    <w:rsid w:val="00091983"/>
    <w:rsid w:val="00091A74"/>
    <w:rsid w:val="00091E99"/>
    <w:rsid w:val="00095E18"/>
    <w:rsid w:val="00096BC3"/>
    <w:rsid w:val="000A0FF3"/>
    <w:rsid w:val="000A3592"/>
    <w:rsid w:val="000A4443"/>
    <w:rsid w:val="000A6F2F"/>
    <w:rsid w:val="000B1AE1"/>
    <w:rsid w:val="000B25AD"/>
    <w:rsid w:val="000B2E2D"/>
    <w:rsid w:val="000B3AC8"/>
    <w:rsid w:val="000B4FA4"/>
    <w:rsid w:val="000B72A7"/>
    <w:rsid w:val="000C012D"/>
    <w:rsid w:val="000C33A2"/>
    <w:rsid w:val="000C5539"/>
    <w:rsid w:val="000D46FB"/>
    <w:rsid w:val="000D5738"/>
    <w:rsid w:val="000D6CB0"/>
    <w:rsid w:val="000D6E9F"/>
    <w:rsid w:val="000E6F9A"/>
    <w:rsid w:val="000E74F8"/>
    <w:rsid w:val="000E7914"/>
    <w:rsid w:val="000F0107"/>
    <w:rsid w:val="000F010D"/>
    <w:rsid w:val="000F1995"/>
    <w:rsid w:val="000F5447"/>
    <w:rsid w:val="001005C9"/>
    <w:rsid w:val="001008A8"/>
    <w:rsid w:val="00100E7C"/>
    <w:rsid w:val="001028BE"/>
    <w:rsid w:val="00103AB3"/>
    <w:rsid w:val="00105053"/>
    <w:rsid w:val="0010694F"/>
    <w:rsid w:val="00107D82"/>
    <w:rsid w:val="00110429"/>
    <w:rsid w:val="00117000"/>
    <w:rsid w:val="00120A32"/>
    <w:rsid w:val="00123A91"/>
    <w:rsid w:val="00124EBF"/>
    <w:rsid w:val="00125061"/>
    <w:rsid w:val="00126E96"/>
    <w:rsid w:val="00130B94"/>
    <w:rsid w:val="00131FEE"/>
    <w:rsid w:val="00133C6D"/>
    <w:rsid w:val="00135861"/>
    <w:rsid w:val="001365F5"/>
    <w:rsid w:val="00137E74"/>
    <w:rsid w:val="00137ED8"/>
    <w:rsid w:val="00142C7D"/>
    <w:rsid w:val="001458A2"/>
    <w:rsid w:val="00145B05"/>
    <w:rsid w:val="001506E4"/>
    <w:rsid w:val="00152A6C"/>
    <w:rsid w:val="00155CDE"/>
    <w:rsid w:val="001560EE"/>
    <w:rsid w:val="00162830"/>
    <w:rsid w:val="00164DE5"/>
    <w:rsid w:val="00166674"/>
    <w:rsid w:val="0017682D"/>
    <w:rsid w:val="001804B4"/>
    <w:rsid w:val="00180A07"/>
    <w:rsid w:val="00181F1F"/>
    <w:rsid w:val="00184308"/>
    <w:rsid w:val="00194385"/>
    <w:rsid w:val="001A4848"/>
    <w:rsid w:val="001A6823"/>
    <w:rsid w:val="001B0099"/>
    <w:rsid w:val="001B2F85"/>
    <w:rsid w:val="001B3D6E"/>
    <w:rsid w:val="001B4E68"/>
    <w:rsid w:val="001B589F"/>
    <w:rsid w:val="001C3C32"/>
    <w:rsid w:val="001C7121"/>
    <w:rsid w:val="001C7838"/>
    <w:rsid w:val="001D2161"/>
    <w:rsid w:val="001D3671"/>
    <w:rsid w:val="001D6EDB"/>
    <w:rsid w:val="001E0608"/>
    <w:rsid w:val="001E088C"/>
    <w:rsid w:val="001E192A"/>
    <w:rsid w:val="001E1E80"/>
    <w:rsid w:val="001E3772"/>
    <w:rsid w:val="001E3B6E"/>
    <w:rsid w:val="001E4FC6"/>
    <w:rsid w:val="001E6D37"/>
    <w:rsid w:val="001E6FF4"/>
    <w:rsid w:val="001F0300"/>
    <w:rsid w:val="001F4205"/>
    <w:rsid w:val="001F44F6"/>
    <w:rsid w:val="00201631"/>
    <w:rsid w:val="00201868"/>
    <w:rsid w:val="00202259"/>
    <w:rsid w:val="00206ED8"/>
    <w:rsid w:val="00206F34"/>
    <w:rsid w:val="002100FF"/>
    <w:rsid w:val="00210A5E"/>
    <w:rsid w:val="002110E7"/>
    <w:rsid w:val="00214E61"/>
    <w:rsid w:val="00217DCA"/>
    <w:rsid w:val="002206F0"/>
    <w:rsid w:val="00227B6C"/>
    <w:rsid w:val="00227D34"/>
    <w:rsid w:val="0023228B"/>
    <w:rsid w:val="00241023"/>
    <w:rsid w:val="00242941"/>
    <w:rsid w:val="0024298A"/>
    <w:rsid w:val="00244DC8"/>
    <w:rsid w:val="0024592C"/>
    <w:rsid w:val="00250788"/>
    <w:rsid w:val="00250DBF"/>
    <w:rsid w:val="00252726"/>
    <w:rsid w:val="002538AD"/>
    <w:rsid w:val="002559DB"/>
    <w:rsid w:val="00256704"/>
    <w:rsid w:val="0026090C"/>
    <w:rsid w:val="00261ACC"/>
    <w:rsid w:val="00262C5D"/>
    <w:rsid w:val="00263359"/>
    <w:rsid w:val="00264D1A"/>
    <w:rsid w:val="0027167C"/>
    <w:rsid w:val="0027371E"/>
    <w:rsid w:val="002739C2"/>
    <w:rsid w:val="00274F2E"/>
    <w:rsid w:val="002757A5"/>
    <w:rsid w:val="00277090"/>
    <w:rsid w:val="00277319"/>
    <w:rsid w:val="00277D54"/>
    <w:rsid w:val="002800FB"/>
    <w:rsid w:val="0028260A"/>
    <w:rsid w:val="00282782"/>
    <w:rsid w:val="002829EB"/>
    <w:rsid w:val="0029292D"/>
    <w:rsid w:val="002962B1"/>
    <w:rsid w:val="00297EE8"/>
    <w:rsid w:val="002A235A"/>
    <w:rsid w:val="002A3012"/>
    <w:rsid w:val="002A39E5"/>
    <w:rsid w:val="002A42B9"/>
    <w:rsid w:val="002A63FF"/>
    <w:rsid w:val="002B23A7"/>
    <w:rsid w:val="002B4C91"/>
    <w:rsid w:val="002B5065"/>
    <w:rsid w:val="002B6211"/>
    <w:rsid w:val="002B68DF"/>
    <w:rsid w:val="002B7001"/>
    <w:rsid w:val="002C2A65"/>
    <w:rsid w:val="002C3093"/>
    <w:rsid w:val="002C3228"/>
    <w:rsid w:val="002C4CD0"/>
    <w:rsid w:val="002C6B93"/>
    <w:rsid w:val="002C77D5"/>
    <w:rsid w:val="002D0967"/>
    <w:rsid w:val="002D43D9"/>
    <w:rsid w:val="002D4C6E"/>
    <w:rsid w:val="002D799F"/>
    <w:rsid w:val="002E2519"/>
    <w:rsid w:val="002E3459"/>
    <w:rsid w:val="002E3E72"/>
    <w:rsid w:val="002E6451"/>
    <w:rsid w:val="002F245B"/>
    <w:rsid w:val="002F3343"/>
    <w:rsid w:val="002F376A"/>
    <w:rsid w:val="0030024E"/>
    <w:rsid w:val="00301018"/>
    <w:rsid w:val="003017D6"/>
    <w:rsid w:val="00303D1A"/>
    <w:rsid w:val="00304447"/>
    <w:rsid w:val="00306AEC"/>
    <w:rsid w:val="00306FCA"/>
    <w:rsid w:val="003106C3"/>
    <w:rsid w:val="003119FA"/>
    <w:rsid w:val="00314254"/>
    <w:rsid w:val="00316425"/>
    <w:rsid w:val="00321766"/>
    <w:rsid w:val="00321F02"/>
    <w:rsid w:val="00323653"/>
    <w:rsid w:val="00324C5A"/>
    <w:rsid w:val="00325515"/>
    <w:rsid w:val="00325A3C"/>
    <w:rsid w:val="0033068B"/>
    <w:rsid w:val="00331891"/>
    <w:rsid w:val="00332A58"/>
    <w:rsid w:val="00332F69"/>
    <w:rsid w:val="00341564"/>
    <w:rsid w:val="003427D2"/>
    <w:rsid w:val="003433AD"/>
    <w:rsid w:val="00347392"/>
    <w:rsid w:val="00347442"/>
    <w:rsid w:val="00350930"/>
    <w:rsid w:val="00356095"/>
    <w:rsid w:val="00356CB6"/>
    <w:rsid w:val="00361197"/>
    <w:rsid w:val="00361B1D"/>
    <w:rsid w:val="003624E3"/>
    <w:rsid w:val="003629C0"/>
    <w:rsid w:val="00364DF2"/>
    <w:rsid w:val="00364E9E"/>
    <w:rsid w:val="00365863"/>
    <w:rsid w:val="003737B2"/>
    <w:rsid w:val="00374ED6"/>
    <w:rsid w:val="00375001"/>
    <w:rsid w:val="0038291C"/>
    <w:rsid w:val="003829D1"/>
    <w:rsid w:val="003836D3"/>
    <w:rsid w:val="00385572"/>
    <w:rsid w:val="00385DBE"/>
    <w:rsid w:val="00386285"/>
    <w:rsid w:val="00387D7E"/>
    <w:rsid w:val="00392136"/>
    <w:rsid w:val="00392237"/>
    <w:rsid w:val="00392E21"/>
    <w:rsid w:val="00393ECD"/>
    <w:rsid w:val="003A15F4"/>
    <w:rsid w:val="003B1AA6"/>
    <w:rsid w:val="003B4A5A"/>
    <w:rsid w:val="003C2EFF"/>
    <w:rsid w:val="003C5548"/>
    <w:rsid w:val="003C7E0F"/>
    <w:rsid w:val="003D0C84"/>
    <w:rsid w:val="003D4677"/>
    <w:rsid w:val="003E192B"/>
    <w:rsid w:val="003E3F87"/>
    <w:rsid w:val="003E4BA9"/>
    <w:rsid w:val="003E5A61"/>
    <w:rsid w:val="003E79D4"/>
    <w:rsid w:val="003F0502"/>
    <w:rsid w:val="003F1590"/>
    <w:rsid w:val="003F302E"/>
    <w:rsid w:val="003F306C"/>
    <w:rsid w:val="003F4B53"/>
    <w:rsid w:val="00402919"/>
    <w:rsid w:val="004053C4"/>
    <w:rsid w:val="00406888"/>
    <w:rsid w:val="004075A6"/>
    <w:rsid w:val="004076E6"/>
    <w:rsid w:val="0040792E"/>
    <w:rsid w:val="0041728B"/>
    <w:rsid w:val="00417B0E"/>
    <w:rsid w:val="00417BDB"/>
    <w:rsid w:val="0043076B"/>
    <w:rsid w:val="004309EF"/>
    <w:rsid w:val="004328CF"/>
    <w:rsid w:val="00434894"/>
    <w:rsid w:val="0044023A"/>
    <w:rsid w:val="00441BDE"/>
    <w:rsid w:val="00441CDE"/>
    <w:rsid w:val="00442A34"/>
    <w:rsid w:val="004442BD"/>
    <w:rsid w:val="004448AC"/>
    <w:rsid w:val="00444DAE"/>
    <w:rsid w:val="00444DE0"/>
    <w:rsid w:val="0044532C"/>
    <w:rsid w:val="00454480"/>
    <w:rsid w:val="00456BD8"/>
    <w:rsid w:val="004573EC"/>
    <w:rsid w:val="004601E9"/>
    <w:rsid w:val="004623D6"/>
    <w:rsid w:val="004646FD"/>
    <w:rsid w:val="004647FE"/>
    <w:rsid w:val="00467D50"/>
    <w:rsid w:val="00470421"/>
    <w:rsid w:val="00470C31"/>
    <w:rsid w:val="0047284B"/>
    <w:rsid w:val="004746DE"/>
    <w:rsid w:val="0047554B"/>
    <w:rsid w:val="00480172"/>
    <w:rsid w:val="00480900"/>
    <w:rsid w:val="00482665"/>
    <w:rsid w:val="00485039"/>
    <w:rsid w:val="004852EA"/>
    <w:rsid w:val="004879EC"/>
    <w:rsid w:val="00491D2C"/>
    <w:rsid w:val="0049478B"/>
    <w:rsid w:val="004A1197"/>
    <w:rsid w:val="004A22FB"/>
    <w:rsid w:val="004A359F"/>
    <w:rsid w:val="004A4096"/>
    <w:rsid w:val="004B2317"/>
    <w:rsid w:val="004B4E01"/>
    <w:rsid w:val="004C10E8"/>
    <w:rsid w:val="004C2E2D"/>
    <w:rsid w:val="004C46F0"/>
    <w:rsid w:val="004C6048"/>
    <w:rsid w:val="004D1114"/>
    <w:rsid w:val="004D126F"/>
    <w:rsid w:val="004D23F7"/>
    <w:rsid w:val="004D4547"/>
    <w:rsid w:val="004D616D"/>
    <w:rsid w:val="004E0A18"/>
    <w:rsid w:val="004E57EA"/>
    <w:rsid w:val="004E73A5"/>
    <w:rsid w:val="004F03CF"/>
    <w:rsid w:val="004F094D"/>
    <w:rsid w:val="004F158D"/>
    <w:rsid w:val="004F714E"/>
    <w:rsid w:val="0050202A"/>
    <w:rsid w:val="005024CE"/>
    <w:rsid w:val="005030DF"/>
    <w:rsid w:val="0050643D"/>
    <w:rsid w:val="00506C73"/>
    <w:rsid w:val="00507217"/>
    <w:rsid w:val="005109D7"/>
    <w:rsid w:val="0051150C"/>
    <w:rsid w:val="005178ED"/>
    <w:rsid w:val="00522C0C"/>
    <w:rsid w:val="00524009"/>
    <w:rsid w:val="0052462D"/>
    <w:rsid w:val="00530860"/>
    <w:rsid w:val="0053478E"/>
    <w:rsid w:val="00535E0A"/>
    <w:rsid w:val="005374D0"/>
    <w:rsid w:val="00543FEE"/>
    <w:rsid w:val="00546E5D"/>
    <w:rsid w:val="0055119A"/>
    <w:rsid w:val="00557B34"/>
    <w:rsid w:val="0056060A"/>
    <w:rsid w:val="005633EB"/>
    <w:rsid w:val="00563C78"/>
    <w:rsid w:val="005646B8"/>
    <w:rsid w:val="00564FCF"/>
    <w:rsid w:val="005672CE"/>
    <w:rsid w:val="00570E81"/>
    <w:rsid w:val="0057109E"/>
    <w:rsid w:val="0057228E"/>
    <w:rsid w:val="00572972"/>
    <w:rsid w:val="00576087"/>
    <w:rsid w:val="005801B5"/>
    <w:rsid w:val="00581591"/>
    <w:rsid w:val="00585DF3"/>
    <w:rsid w:val="00586824"/>
    <w:rsid w:val="00592391"/>
    <w:rsid w:val="005958CD"/>
    <w:rsid w:val="00595F27"/>
    <w:rsid w:val="0059649C"/>
    <w:rsid w:val="0059689E"/>
    <w:rsid w:val="005A06AD"/>
    <w:rsid w:val="005A3C98"/>
    <w:rsid w:val="005A543D"/>
    <w:rsid w:val="005A60A4"/>
    <w:rsid w:val="005B1822"/>
    <w:rsid w:val="005B3250"/>
    <w:rsid w:val="005B4C92"/>
    <w:rsid w:val="005B6D34"/>
    <w:rsid w:val="005B72AB"/>
    <w:rsid w:val="005C0271"/>
    <w:rsid w:val="005C2682"/>
    <w:rsid w:val="005C2BA6"/>
    <w:rsid w:val="005C358D"/>
    <w:rsid w:val="005C4EA6"/>
    <w:rsid w:val="005D38F7"/>
    <w:rsid w:val="005D3F0E"/>
    <w:rsid w:val="005D69E9"/>
    <w:rsid w:val="005D7165"/>
    <w:rsid w:val="005D7713"/>
    <w:rsid w:val="005D7CD1"/>
    <w:rsid w:val="005D7DBD"/>
    <w:rsid w:val="005E2FE6"/>
    <w:rsid w:val="005E374A"/>
    <w:rsid w:val="005E4EC3"/>
    <w:rsid w:val="005E5292"/>
    <w:rsid w:val="005F2299"/>
    <w:rsid w:val="005F58EE"/>
    <w:rsid w:val="005F6F15"/>
    <w:rsid w:val="005F793A"/>
    <w:rsid w:val="00604D9C"/>
    <w:rsid w:val="00611B7D"/>
    <w:rsid w:val="006124C5"/>
    <w:rsid w:val="00612F29"/>
    <w:rsid w:val="006132FC"/>
    <w:rsid w:val="00617603"/>
    <w:rsid w:val="00617B21"/>
    <w:rsid w:val="00617F28"/>
    <w:rsid w:val="00622B1F"/>
    <w:rsid w:val="0062452F"/>
    <w:rsid w:val="00624DD9"/>
    <w:rsid w:val="00627A21"/>
    <w:rsid w:val="00631078"/>
    <w:rsid w:val="00632544"/>
    <w:rsid w:val="006335B0"/>
    <w:rsid w:val="006362FF"/>
    <w:rsid w:val="00637953"/>
    <w:rsid w:val="006417DA"/>
    <w:rsid w:val="00642314"/>
    <w:rsid w:val="00642B09"/>
    <w:rsid w:val="00647935"/>
    <w:rsid w:val="00653091"/>
    <w:rsid w:val="00653D9E"/>
    <w:rsid w:val="00654120"/>
    <w:rsid w:val="00665DB1"/>
    <w:rsid w:val="006668C0"/>
    <w:rsid w:val="00666CC1"/>
    <w:rsid w:val="006672C4"/>
    <w:rsid w:val="006703BA"/>
    <w:rsid w:val="006704F5"/>
    <w:rsid w:val="00671621"/>
    <w:rsid w:val="0067203D"/>
    <w:rsid w:val="00672A28"/>
    <w:rsid w:val="00672E56"/>
    <w:rsid w:val="006740F1"/>
    <w:rsid w:val="0067424B"/>
    <w:rsid w:val="0067622D"/>
    <w:rsid w:val="006778DA"/>
    <w:rsid w:val="00680765"/>
    <w:rsid w:val="00682B8F"/>
    <w:rsid w:val="00682EBF"/>
    <w:rsid w:val="006872F0"/>
    <w:rsid w:val="00693325"/>
    <w:rsid w:val="00696171"/>
    <w:rsid w:val="00697085"/>
    <w:rsid w:val="006A18DF"/>
    <w:rsid w:val="006A2A71"/>
    <w:rsid w:val="006A2B60"/>
    <w:rsid w:val="006A3FD3"/>
    <w:rsid w:val="006A6EDD"/>
    <w:rsid w:val="006B0B22"/>
    <w:rsid w:val="006B22C5"/>
    <w:rsid w:val="006B412E"/>
    <w:rsid w:val="006B5728"/>
    <w:rsid w:val="006B5C1D"/>
    <w:rsid w:val="006B6BCA"/>
    <w:rsid w:val="006C021F"/>
    <w:rsid w:val="006C547C"/>
    <w:rsid w:val="006C574F"/>
    <w:rsid w:val="006C7D3C"/>
    <w:rsid w:val="006D411C"/>
    <w:rsid w:val="006D5032"/>
    <w:rsid w:val="006D79C3"/>
    <w:rsid w:val="006E0B41"/>
    <w:rsid w:val="006E104B"/>
    <w:rsid w:val="006E180E"/>
    <w:rsid w:val="006E4DEE"/>
    <w:rsid w:val="006E6030"/>
    <w:rsid w:val="006E7BC7"/>
    <w:rsid w:val="006F33D2"/>
    <w:rsid w:val="006F39C9"/>
    <w:rsid w:val="006F6238"/>
    <w:rsid w:val="006F6404"/>
    <w:rsid w:val="007006D7"/>
    <w:rsid w:val="00700C66"/>
    <w:rsid w:val="00701BFB"/>
    <w:rsid w:val="00702F5E"/>
    <w:rsid w:val="00704B38"/>
    <w:rsid w:val="00706672"/>
    <w:rsid w:val="00707AFF"/>
    <w:rsid w:val="00711558"/>
    <w:rsid w:val="00713ADA"/>
    <w:rsid w:val="00714706"/>
    <w:rsid w:val="00716AB3"/>
    <w:rsid w:val="00717B07"/>
    <w:rsid w:val="007223B5"/>
    <w:rsid w:val="007247D3"/>
    <w:rsid w:val="0072683F"/>
    <w:rsid w:val="0073153D"/>
    <w:rsid w:val="00732F4D"/>
    <w:rsid w:val="00733951"/>
    <w:rsid w:val="00733A2C"/>
    <w:rsid w:val="007340AF"/>
    <w:rsid w:val="007345D6"/>
    <w:rsid w:val="00740520"/>
    <w:rsid w:val="00744DA0"/>
    <w:rsid w:val="007467B6"/>
    <w:rsid w:val="00747314"/>
    <w:rsid w:val="00752226"/>
    <w:rsid w:val="007525B5"/>
    <w:rsid w:val="00752721"/>
    <w:rsid w:val="007527AA"/>
    <w:rsid w:val="00752FD2"/>
    <w:rsid w:val="007531B7"/>
    <w:rsid w:val="0075474E"/>
    <w:rsid w:val="00754D05"/>
    <w:rsid w:val="0075666B"/>
    <w:rsid w:val="0076185D"/>
    <w:rsid w:val="007631FB"/>
    <w:rsid w:val="007635B5"/>
    <w:rsid w:val="00770246"/>
    <w:rsid w:val="007724FA"/>
    <w:rsid w:val="0077317A"/>
    <w:rsid w:val="007740E8"/>
    <w:rsid w:val="00781178"/>
    <w:rsid w:val="0078191F"/>
    <w:rsid w:val="00782558"/>
    <w:rsid w:val="00783588"/>
    <w:rsid w:val="007856F7"/>
    <w:rsid w:val="00787A0E"/>
    <w:rsid w:val="007904DB"/>
    <w:rsid w:val="00791036"/>
    <w:rsid w:val="007A0083"/>
    <w:rsid w:val="007A0A1A"/>
    <w:rsid w:val="007A0D79"/>
    <w:rsid w:val="007A0FC5"/>
    <w:rsid w:val="007A121B"/>
    <w:rsid w:val="007A1D15"/>
    <w:rsid w:val="007A2F96"/>
    <w:rsid w:val="007A391C"/>
    <w:rsid w:val="007A4A70"/>
    <w:rsid w:val="007A570D"/>
    <w:rsid w:val="007A7E62"/>
    <w:rsid w:val="007B1EA1"/>
    <w:rsid w:val="007B232B"/>
    <w:rsid w:val="007B2BD0"/>
    <w:rsid w:val="007B3B70"/>
    <w:rsid w:val="007B5236"/>
    <w:rsid w:val="007B5BD4"/>
    <w:rsid w:val="007B6228"/>
    <w:rsid w:val="007B6972"/>
    <w:rsid w:val="007C01AD"/>
    <w:rsid w:val="007C02A8"/>
    <w:rsid w:val="007C0379"/>
    <w:rsid w:val="007C6D7F"/>
    <w:rsid w:val="007D0B42"/>
    <w:rsid w:val="007D1613"/>
    <w:rsid w:val="007D26D9"/>
    <w:rsid w:val="007D4543"/>
    <w:rsid w:val="007D5216"/>
    <w:rsid w:val="007E3BB6"/>
    <w:rsid w:val="007E50FF"/>
    <w:rsid w:val="007F26B8"/>
    <w:rsid w:val="007F3B72"/>
    <w:rsid w:val="007F4D4B"/>
    <w:rsid w:val="007F531E"/>
    <w:rsid w:val="007F5332"/>
    <w:rsid w:val="007F65CC"/>
    <w:rsid w:val="00802076"/>
    <w:rsid w:val="008025F4"/>
    <w:rsid w:val="00802897"/>
    <w:rsid w:val="00812AEA"/>
    <w:rsid w:val="00812BA2"/>
    <w:rsid w:val="00817672"/>
    <w:rsid w:val="00824B24"/>
    <w:rsid w:val="00825269"/>
    <w:rsid w:val="00834EE8"/>
    <w:rsid w:val="00835029"/>
    <w:rsid w:val="008410B7"/>
    <w:rsid w:val="00841B1E"/>
    <w:rsid w:val="0084331A"/>
    <w:rsid w:val="00843A8D"/>
    <w:rsid w:val="0084429D"/>
    <w:rsid w:val="008460CD"/>
    <w:rsid w:val="00846537"/>
    <w:rsid w:val="008479B3"/>
    <w:rsid w:val="008537BD"/>
    <w:rsid w:val="00857037"/>
    <w:rsid w:val="00861444"/>
    <w:rsid w:val="0086161E"/>
    <w:rsid w:val="00861958"/>
    <w:rsid w:val="00862CDD"/>
    <w:rsid w:val="00863FE7"/>
    <w:rsid w:val="00865318"/>
    <w:rsid w:val="008711C6"/>
    <w:rsid w:val="008725D2"/>
    <w:rsid w:val="0087567A"/>
    <w:rsid w:val="00882E4E"/>
    <w:rsid w:val="0088333D"/>
    <w:rsid w:val="00883366"/>
    <w:rsid w:val="0088336A"/>
    <w:rsid w:val="008846FE"/>
    <w:rsid w:val="008870EB"/>
    <w:rsid w:val="008871AB"/>
    <w:rsid w:val="00887ADB"/>
    <w:rsid w:val="008912F3"/>
    <w:rsid w:val="00892306"/>
    <w:rsid w:val="008927EE"/>
    <w:rsid w:val="00893621"/>
    <w:rsid w:val="00893BA0"/>
    <w:rsid w:val="00897B47"/>
    <w:rsid w:val="008A1395"/>
    <w:rsid w:val="008A2B44"/>
    <w:rsid w:val="008A3836"/>
    <w:rsid w:val="008A3E85"/>
    <w:rsid w:val="008A4F20"/>
    <w:rsid w:val="008A6124"/>
    <w:rsid w:val="008B07B8"/>
    <w:rsid w:val="008B10D1"/>
    <w:rsid w:val="008B13AD"/>
    <w:rsid w:val="008B6A4B"/>
    <w:rsid w:val="008B6D35"/>
    <w:rsid w:val="008B780C"/>
    <w:rsid w:val="008B7B11"/>
    <w:rsid w:val="008B7E53"/>
    <w:rsid w:val="008C1638"/>
    <w:rsid w:val="008C2413"/>
    <w:rsid w:val="008C268D"/>
    <w:rsid w:val="008C3660"/>
    <w:rsid w:val="008C4AA2"/>
    <w:rsid w:val="008C4C87"/>
    <w:rsid w:val="008C5B65"/>
    <w:rsid w:val="008C65CB"/>
    <w:rsid w:val="008C6F34"/>
    <w:rsid w:val="008D0408"/>
    <w:rsid w:val="008D7705"/>
    <w:rsid w:val="008E3951"/>
    <w:rsid w:val="008E4DB5"/>
    <w:rsid w:val="008E523F"/>
    <w:rsid w:val="008F125C"/>
    <w:rsid w:val="008F3182"/>
    <w:rsid w:val="008F3400"/>
    <w:rsid w:val="008F529C"/>
    <w:rsid w:val="008F62D4"/>
    <w:rsid w:val="00901157"/>
    <w:rsid w:val="00901AC0"/>
    <w:rsid w:val="00902A70"/>
    <w:rsid w:val="0090380B"/>
    <w:rsid w:val="00904406"/>
    <w:rsid w:val="009064E1"/>
    <w:rsid w:val="00910250"/>
    <w:rsid w:val="00911028"/>
    <w:rsid w:val="00911823"/>
    <w:rsid w:val="00911C9D"/>
    <w:rsid w:val="00916BD7"/>
    <w:rsid w:val="00917F4A"/>
    <w:rsid w:val="0092016C"/>
    <w:rsid w:val="00920DF2"/>
    <w:rsid w:val="00921A9F"/>
    <w:rsid w:val="00925499"/>
    <w:rsid w:val="00926637"/>
    <w:rsid w:val="00930E3E"/>
    <w:rsid w:val="00932556"/>
    <w:rsid w:val="009415B6"/>
    <w:rsid w:val="00944662"/>
    <w:rsid w:val="00944694"/>
    <w:rsid w:val="0094522E"/>
    <w:rsid w:val="00951410"/>
    <w:rsid w:val="00951DF0"/>
    <w:rsid w:val="00952315"/>
    <w:rsid w:val="00953656"/>
    <w:rsid w:val="00957B6C"/>
    <w:rsid w:val="00957E59"/>
    <w:rsid w:val="0096188E"/>
    <w:rsid w:val="0096264D"/>
    <w:rsid w:val="009626A9"/>
    <w:rsid w:val="00964254"/>
    <w:rsid w:val="00966D84"/>
    <w:rsid w:val="00967558"/>
    <w:rsid w:val="0097041E"/>
    <w:rsid w:val="009772A8"/>
    <w:rsid w:val="00981595"/>
    <w:rsid w:val="00981E6A"/>
    <w:rsid w:val="00987629"/>
    <w:rsid w:val="00991ED6"/>
    <w:rsid w:val="0099298D"/>
    <w:rsid w:val="00993084"/>
    <w:rsid w:val="00993D55"/>
    <w:rsid w:val="009969E8"/>
    <w:rsid w:val="009A1120"/>
    <w:rsid w:val="009A1945"/>
    <w:rsid w:val="009A339C"/>
    <w:rsid w:val="009A45EF"/>
    <w:rsid w:val="009A6710"/>
    <w:rsid w:val="009B17E0"/>
    <w:rsid w:val="009B1963"/>
    <w:rsid w:val="009B24AC"/>
    <w:rsid w:val="009B3E13"/>
    <w:rsid w:val="009B6705"/>
    <w:rsid w:val="009B7B1C"/>
    <w:rsid w:val="009C004C"/>
    <w:rsid w:val="009C224A"/>
    <w:rsid w:val="009C24DE"/>
    <w:rsid w:val="009D2DB5"/>
    <w:rsid w:val="009D3578"/>
    <w:rsid w:val="009D470D"/>
    <w:rsid w:val="009D4AC0"/>
    <w:rsid w:val="009E16E3"/>
    <w:rsid w:val="009E277C"/>
    <w:rsid w:val="009E53C8"/>
    <w:rsid w:val="009E6F32"/>
    <w:rsid w:val="009E709F"/>
    <w:rsid w:val="009F0511"/>
    <w:rsid w:val="009F2A03"/>
    <w:rsid w:val="009F517E"/>
    <w:rsid w:val="009F61E1"/>
    <w:rsid w:val="009F7ED0"/>
    <w:rsid w:val="00A0042C"/>
    <w:rsid w:val="00A02232"/>
    <w:rsid w:val="00A03C75"/>
    <w:rsid w:val="00A06B70"/>
    <w:rsid w:val="00A1092E"/>
    <w:rsid w:val="00A11C50"/>
    <w:rsid w:val="00A11D83"/>
    <w:rsid w:val="00A164B0"/>
    <w:rsid w:val="00A16A58"/>
    <w:rsid w:val="00A16B93"/>
    <w:rsid w:val="00A20DBB"/>
    <w:rsid w:val="00A20E35"/>
    <w:rsid w:val="00A23989"/>
    <w:rsid w:val="00A24254"/>
    <w:rsid w:val="00A24C25"/>
    <w:rsid w:val="00A24FB5"/>
    <w:rsid w:val="00A25560"/>
    <w:rsid w:val="00A2675E"/>
    <w:rsid w:val="00A306CF"/>
    <w:rsid w:val="00A36257"/>
    <w:rsid w:val="00A4009D"/>
    <w:rsid w:val="00A41678"/>
    <w:rsid w:val="00A45A41"/>
    <w:rsid w:val="00A5241C"/>
    <w:rsid w:val="00A526B1"/>
    <w:rsid w:val="00A54168"/>
    <w:rsid w:val="00A57903"/>
    <w:rsid w:val="00A57B9C"/>
    <w:rsid w:val="00A60746"/>
    <w:rsid w:val="00A614C9"/>
    <w:rsid w:val="00A62A8E"/>
    <w:rsid w:val="00A63AC3"/>
    <w:rsid w:val="00A750B4"/>
    <w:rsid w:val="00A77BDE"/>
    <w:rsid w:val="00A83CE9"/>
    <w:rsid w:val="00A84AC0"/>
    <w:rsid w:val="00A84FC0"/>
    <w:rsid w:val="00A85210"/>
    <w:rsid w:val="00A858B0"/>
    <w:rsid w:val="00A92C63"/>
    <w:rsid w:val="00A96F6D"/>
    <w:rsid w:val="00A9785F"/>
    <w:rsid w:val="00AA616A"/>
    <w:rsid w:val="00AA6482"/>
    <w:rsid w:val="00AA7D0C"/>
    <w:rsid w:val="00AB2394"/>
    <w:rsid w:val="00AB3D64"/>
    <w:rsid w:val="00AC0BCB"/>
    <w:rsid w:val="00AC13AF"/>
    <w:rsid w:val="00AC1B41"/>
    <w:rsid w:val="00AC1BA7"/>
    <w:rsid w:val="00AC227B"/>
    <w:rsid w:val="00AD0569"/>
    <w:rsid w:val="00AD1938"/>
    <w:rsid w:val="00AD250E"/>
    <w:rsid w:val="00AD26A1"/>
    <w:rsid w:val="00AD474C"/>
    <w:rsid w:val="00AD77BB"/>
    <w:rsid w:val="00AE0059"/>
    <w:rsid w:val="00AE0ED7"/>
    <w:rsid w:val="00AE1C92"/>
    <w:rsid w:val="00AE24B7"/>
    <w:rsid w:val="00AE2585"/>
    <w:rsid w:val="00AE4726"/>
    <w:rsid w:val="00AE5029"/>
    <w:rsid w:val="00AE5800"/>
    <w:rsid w:val="00AE6444"/>
    <w:rsid w:val="00AE64B1"/>
    <w:rsid w:val="00AF1456"/>
    <w:rsid w:val="00AF48C5"/>
    <w:rsid w:val="00AF750E"/>
    <w:rsid w:val="00B009A7"/>
    <w:rsid w:val="00B02BFA"/>
    <w:rsid w:val="00B0729C"/>
    <w:rsid w:val="00B10B90"/>
    <w:rsid w:val="00B10C0C"/>
    <w:rsid w:val="00B10C7B"/>
    <w:rsid w:val="00B11060"/>
    <w:rsid w:val="00B12C91"/>
    <w:rsid w:val="00B171AE"/>
    <w:rsid w:val="00B17C52"/>
    <w:rsid w:val="00B17D6B"/>
    <w:rsid w:val="00B22D48"/>
    <w:rsid w:val="00B31809"/>
    <w:rsid w:val="00B36D63"/>
    <w:rsid w:val="00B40812"/>
    <w:rsid w:val="00B45E23"/>
    <w:rsid w:val="00B46D93"/>
    <w:rsid w:val="00B502B9"/>
    <w:rsid w:val="00B50D83"/>
    <w:rsid w:val="00B51A4F"/>
    <w:rsid w:val="00B51C5E"/>
    <w:rsid w:val="00B541AC"/>
    <w:rsid w:val="00B551CF"/>
    <w:rsid w:val="00B5526D"/>
    <w:rsid w:val="00B644CF"/>
    <w:rsid w:val="00B64764"/>
    <w:rsid w:val="00B64AFD"/>
    <w:rsid w:val="00B67B6B"/>
    <w:rsid w:val="00B70053"/>
    <w:rsid w:val="00B722FE"/>
    <w:rsid w:val="00B72714"/>
    <w:rsid w:val="00B7348E"/>
    <w:rsid w:val="00B73FE4"/>
    <w:rsid w:val="00B7790D"/>
    <w:rsid w:val="00B77B64"/>
    <w:rsid w:val="00B840D0"/>
    <w:rsid w:val="00B849BB"/>
    <w:rsid w:val="00B86477"/>
    <w:rsid w:val="00B86650"/>
    <w:rsid w:val="00B879D2"/>
    <w:rsid w:val="00B90F85"/>
    <w:rsid w:val="00B923C8"/>
    <w:rsid w:val="00B95445"/>
    <w:rsid w:val="00BA1545"/>
    <w:rsid w:val="00BA3A7D"/>
    <w:rsid w:val="00BA41D0"/>
    <w:rsid w:val="00BA46C5"/>
    <w:rsid w:val="00BA4F37"/>
    <w:rsid w:val="00BA6D3E"/>
    <w:rsid w:val="00BB0FFB"/>
    <w:rsid w:val="00BB4279"/>
    <w:rsid w:val="00BB529B"/>
    <w:rsid w:val="00BC2D5E"/>
    <w:rsid w:val="00BC5D21"/>
    <w:rsid w:val="00BC62AE"/>
    <w:rsid w:val="00BD3156"/>
    <w:rsid w:val="00BD7F09"/>
    <w:rsid w:val="00BE027B"/>
    <w:rsid w:val="00BE1E3B"/>
    <w:rsid w:val="00BE25EA"/>
    <w:rsid w:val="00BE28C8"/>
    <w:rsid w:val="00BE3326"/>
    <w:rsid w:val="00BE3E25"/>
    <w:rsid w:val="00BE6711"/>
    <w:rsid w:val="00BE7878"/>
    <w:rsid w:val="00BE7CC6"/>
    <w:rsid w:val="00BF2231"/>
    <w:rsid w:val="00BF2EC3"/>
    <w:rsid w:val="00BF2F38"/>
    <w:rsid w:val="00BF3CCB"/>
    <w:rsid w:val="00BF7B24"/>
    <w:rsid w:val="00C03E92"/>
    <w:rsid w:val="00C11792"/>
    <w:rsid w:val="00C141EC"/>
    <w:rsid w:val="00C1645A"/>
    <w:rsid w:val="00C20984"/>
    <w:rsid w:val="00C21CA6"/>
    <w:rsid w:val="00C25184"/>
    <w:rsid w:val="00C30D36"/>
    <w:rsid w:val="00C33635"/>
    <w:rsid w:val="00C34068"/>
    <w:rsid w:val="00C34CB0"/>
    <w:rsid w:val="00C35918"/>
    <w:rsid w:val="00C40EB7"/>
    <w:rsid w:val="00C451BA"/>
    <w:rsid w:val="00C458C9"/>
    <w:rsid w:val="00C46B52"/>
    <w:rsid w:val="00C525F7"/>
    <w:rsid w:val="00C53044"/>
    <w:rsid w:val="00C538BE"/>
    <w:rsid w:val="00C53F8F"/>
    <w:rsid w:val="00C541F7"/>
    <w:rsid w:val="00C66CE2"/>
    <w:rsid w:val="00C70CBF"/>
    <w:rsid w:val="00C70ECB"/>
    <w:rsid w:val="00C77BD2"/>
    <w:rsid w:val="00C80C96"/>
    <w:rsid w:val="00C815E4"/>
    <w:rsid w:val="00C84D0B"/>
    <w:rsid w:val="00C86286"/>
    <w:rsid w:val="00C86521"/>
    <w:rsid w:val="00C86ABA"/>
    <w:rsid w:val="00C91B87"/>
    <w:rsid w:val="00C92D9C"/>
    <w:rsid w:val="00C9366F"/>
    <w:rsid w:val="00C93B2F"/>
    <w:rsid w:val="00C956DB"/>
    <w:rsid w:val="00C95A94"/>
    <w:rsid w:val="00CA3610"/>
    <w:rsid w:val="00CA6F82"/>
    <w:rsid w:val="00CA6FE7"/>
    <w:rsid w:val="00CA7049"/>
    <w:rsid w:val="00CB0049"/>
    <w:rsid w:val="00CB126E"/>
    <w:rsid w:val="00CB15D0"/>
    <w:rsid w:val="00CB3513"/>
    <w:rsid w:val="00CB3562"/>
    <w:rsid w:val="00CB4BD6"/>
    <w:rsid w:val="00CB599B"/>
    <w:rsid w:val="00CB6A6E"/>
    <w:rsid w:val="00CC01C8"/>
    <w:rsid w:val="00CC2F54"/>
    <w:rsid w:val="00CC4E18"/>
    <w:rsid w:val="00CC7184"/>
    <w:rsid w:val="00CC7820"/>
    <w:rsid w:val="00CD028D"/>
    <w:rsid w:val="00CD0719"/>
    <w:rsid w:val="00CD0C40"/>
    <w:rsid w:val="00CD2C8A"/>
    <w:rsid w:val="00CD3B58"/>
    <w:rsid w:val="00CD40E0"/>
    <w:rsid w:val="00CD4401"/>
    <w:rsid w:val="00CD4A1B"/>
    <w:rsid w:val="00CE00CD"/>
    <w:rsid w:val="00CE109E"/>
    <w:rsid w:val="00CE1D31"/>
    <w:rsid w:val="00CE242A"/>
    <w:rsid w:val="00CE56A2"/>
    <w:rsid w:val="00CE5A8A"/>
    <w:rsid w:val="00CE5E56"/>
    <w:rsid w:val="00CE6130"/>
    <w:rsid w:val="00CF7FF6"/>
    <w:rsid w:val="00D06EF7"/>
    <w:rsid w:val="00D21A1C"/>
    <w:rsid w:val="00D23B97"/>
    <w:rsid w:val="00D24CCE"/>
    <w:rsid w:val="00D24FDF"/>
    <w:rsid w:val="00D2500D"/>
    <w:rsid w:val="00D25C1C"/>
    <w:rsid w:val="00D32633"/>
    <w:rsid w:val="00D3623E"/>
    <w:rsid w:val="00D402E0"/>
    <w:rsid w:val="00D40B45"/>
    <w:rsid w:val="00D42D4B"/>
    <w:rsid w:val="00D42E90"/>
    <w:rsid w:val="00D433A0"/>
    <w:rsid w:val="00D447D0"/>
    <w:rsid w:val="00D53209"/>
    <w:rsid w:val="00D546CC"/>
    <w:rsid w:val="00D54FD3"/>
    <w:rsid w:val="00D54FDA"/>
    <w:rsid w:val="00D565EA"/>
    <w:rsid w:val="00D56964"/>
    <w:rsid w:val="00D60239"/>
    <w:rsid w:val="00D64A04"/>
    <w:rsid w:val="00D65FC6"/>
    <w:rsid w:val="00D71357"/>
    <w:rsid w:val="00D7148A"/>
    <w:rsid w:val="00D71CCC"/>
    <w:rsid w:val="00D74C82"/>
    <w:rsid w:val="00D75BBE"/>
    <w:rsid w:val="00D76CA7"/>
    <w:rsid w:val="00D77B30"/>
    <w:rsid w:val="00D8349D"/>
    <w:rsid w:val="00D84360"/>
    <w:rsid w:val="00D90CAA"/>
    <w:rsid w:val="00D93B1C"/>
    <w:rsid w:val="00D941B3"/>
    <w:rsid w:val="00D9650E"/>
    <w:rsid w:val="00DA37B2"/>
    <w:rsid w:val="00DA6383"/>
    <w:rsid w:val="00DB19E5"/>
    <w:rsid w:val="00DB1D07"/>
    <w:rsid w:val="00DC092C"/>
    <w:rsid w:val="00DC0C3E"/>
    <w:rsid w:val="00DC1C4C"/>
    <w:rsid w:val="00DC202C"/>
    <w:rsid w:val="00DC2802"/>
    <w:rsid w:val="00DC2EFE"/>
    <w:rsid w:val="00DC353B"/>
    <w:rsid w:val="00DC3B5C"/>
    <w:rsid w:val="00DC3EFD"/>
    <w:rsid w:val="00DC61CA"/>
    <w:rsid w:val="00DC727B"/>
    <w:rsid w:val="00DD0D9E"/>
    <w:rsid w:val="00DD1F31"/>
    <w:rsid w:val="00DD2972"/>
    <w:rsid w:val="00DD40CD"/>
    <w:rsid w:val="00DD58F1"/>
    <w:rsid w:val="00DE0F02"/>
    <w:rsid w:val="00DE2BFF"/>
    <w:rsid w:val="00DE3AD6"/>
    <w:rsid w:val="00DE4506"/>
    <w:rsid w:val="00DE5BA7"/>
    <w:rsid w:val="00DF35B9"/>
    <w:rsid w:val="00DF6EDE"/>
    <w:rsid w:val="00E03417"/>
    <w:rsid w:val="00E03430"/>
    <w:rsid w:val="00E03561"/>
    <w:rsid w:val="00E0750C"/>
    <w:rsid w:val="00E154C1"/>
    <w:rsid w:val="00E17799"/>
    <w:rsid w:val="00E22004"/>
    <w:rsid w:val="00E23718"/>
    <w:rsid w:val="00E279D9"/>
    <w:rsid w:val="00E3041D"/>
    <w:rsid w:val="00E30668"/>
    <w:rsid w:val="00E30A80"/>
    <w:rsid w:val="00E31097"/>
    <w:rsid w:val="00E31457"/>
    <w:rsid w:val="00E31715"/>
    <w:rsid w:val="00E318B3"/>
    <w:rsid w:val="00E3421C"/>
    <w:rsid w:val="00E37BD7"/>
    <w:rsid w:val="00E4007B"/>
    <w:rsid w:val="00E41946"/>
    <w:rsid w:val="00E44159"/>
    <w:rsid w:val="00E51F7F"/>
    <w:rsid w:val="00E526ED"/>
    <w:rsid w:val="00E5309F"/>
    <w:rsid w:val="00E5533E"/>
    <w:rsid w:val="00E57462"/>
    <w:rsid w:val="00E57501"/>
    <w:rsid w:val="00E575EF"/>
    <w:rsid w:val="00E60339"/>
    <w:rsid w:val="00E65632"/>
    <w:rsid w:val="00E65D3B"/>
    <w:rsid w:val="00E6616C"/>
    <w:rsid w:val="00E701B7"/>
    <w:rsid w:val="00E71FA7"/>
    <w:rsid w:val="00E7267F"/>
    <w:rsid w:val="00E739A2"/>
    <w:rsid w:val="00E74B8E"/>
    <w:rsid w:val="00E806AC"/>
    <w:rsid w:val="00E86B16"/>
    <w:rsid w:val="00E86E7B"/>
    <w:rsid w:val="00E9423E"/>
    <w:rsid w:val="00E94904"/>
    <w:rsid w:val="00E95384"/>
    <w:rsid w:val="00E96A01"/>
    <w:rsid w:val="00E9709A"/>
    <w:rsid w:val="00E97E74"/>
    <w:rsid w:val="00EA2EBE"/>
    <w:rsid w:val="00EB0590"/>
    <w:rsid w:val="00EB19D7"/>
    <w:rsid w:val="00EB2AB5"/>
    <w:rsid w:val="00EB4783"/>
    <w:rsid w:val="00EB4F6A"/>
    <w:rsid w:val="00EB7AC5"/>
    <w:rsid w:val="00EB7B14"/>
    <w:rsid w:val="00EC02CB"/>
    <w:rsid w:val="00EC02EC"/>
    <w:rsid w:val="00EC0944"/>
    <w:rsid w:val="00EC4861"/>
    <w:rsid w:val="00EC4C8F"/>
    <w:rsid w:val="00ED1495"/>
    <w:rsid w:val="00ED2498"/>
    <w:rsid w:val="00ED24E1"/>
    <w:rsid w:val="00ED25E4"/>
    <w:rsid w:val="00ED373F"/>
    <w:rsid w:val="00ED66BA"/>
    <w:rsid w:val="00ED6D65"/>
    <w:rsid w:val="00ED744D"/>
    <w:rsid w:val="00EE1970"/>
    <w:rsid w:val="00EE208E"/>
    <w:rsid w:val="00EE2341"/>
    <w:rsid w:val="00EE3DF9"/>
    <w:rsid w:val="00EE74D7"/>
    <w:rsid w:val="00EF1F60"/>
    <w:rsid w:val="00EF5903"/>
    <w:rsid w:val="00EF635E"/>
    <w:rsid w:val="00F02B2E"/>
    <w:rsid w:val="00F03041"/>
    <w:rsid w:val="00F03C7B"/>
    <w:rsid w:val="00F0546F"/>
    <w:rsid w:val="00F064F3"/>
    <w:rsid w:val="00F1116B"/>
    <w:rsid w:val="00F12898"/>
    <w:rsid w:val="00F14B32"/>
    <w:rsid w:val="00F221E7"/>
    <w:rsid w:val="00F2275A"/>
    <w:rsid w:val="00F23147"/>
    <w:rsid w:val="00F32B3F"/>
    <w:rsid w:val="00F3374C"/>
    <w:rsid w:val="00F33E00"/>
    <w:rsid w:val="00F34611"/>
    <w:rsid w:val="00F35013"/>
    <w:rsid w:val="00F35991"/>
    <w:rsid w:val="00F42138"/>
    <w:rsid w:val="00F42B5F"/>
    <w:rsid w:val="00F43964"/>
    <w:rsid w:val="00F44404"/>
    <w:rsid w:val="00F45782"/>
    <w:rsid w:val="00F476AA"/>
    <w:rsid w:val="00F50001"/>
    <w:rsid w:val="00F50EF6"/>
    <w:rsid w:val="00F544E8"/>
    <w:rsid w:val="00F55EC0"/>
    <w:rsid w:val="00F56A54"/>
    <w:rsid w:val="00F62BBA"/>
    <w:rsid w:val="00F63E93"/>
    <w:rsid w:val="00F65B10"/>
    <w:rsid w:val="00F67EC7"/>
    <w:rsid w:val="00F710CF"/>
    <w:rsid w:val="00F712AA"/>
    <w:rsid w:val="00F72EEB"/>
    <w:rsid w:val="00F73F4B"/>
    <w:rsid w:val="00F740C0"/>
    <w:rsid w:val="00F7426F"/>
    <w:rsid w:val="00F7506A"/>
    <w:rsid w:val="00F77318"/>
    <w:rsid w:val="00F821DC"/>
    <w:rsid w:val="00F82463"/>
    <w:rsid w:val="00F8335D"/>
    <w:rsid w:val="00F844DE"/>
    <w:rsid w:val="00F84E58"/>
    <w:rsid w:val="00F860E2"/>
    <w:rsid w:val="00F93CB2"/>
    <w:rsid w:val="00F94DB0"/>
    <w:rsid w:val="00F9558C"/>
    <w:rsid w:val="00FA3D1A"/>
    <w:rsid w:val="00FB1CDB"/>
    <w:rsid w:val="00FB522F"/>
    <w:rsid w:val="00FB6858"/>
    <w:rsid w:val="00FB6894"/>
    <w:rsid w:val="00FB6DF8"/>
    <w:rsid w:val="00FC0772"/>
    <w:rsid w:val="00FC171E"/>
    <w:rsid w:val="00FC40DB"/>
    <w:rsid w:val="00FD08C3"/>
    <w:rsid w:val="00FD35AE"/>
    <w:rsid w:val="00FD5E39"/>
    <w:rsid w:val="00FD65DE"/>
    <w:rsid w:val="00FD760F"/>
    <w:rsid w:val="00FE2B8D"/>
    <w:rsid w:val="00FE559F"/>
    <w:rsid w:val="00FE7684"/>
    <w:rsid w:val="00FF441D"/>
    <w:rsid w:val="00FF4453"/>
    <w:rsid w:val="00FF4BE8"/>
    <w:rsid w:val="00FF6824"/>
    <w:rsid w:val="00FF6826"/>
    <w:rsid w:val="00FF79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5:docId w15:val="{DFCC1B85-F91F-4F66-BCBA-1FB28A12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23"/>
  </w:style>
  <w:style w:type="paragraph" w:styleId="Heading1">
    <w:name w:val="heading 1"/>
    <w:basedOn w:val="Normal"/>
    <w:next w:val="Normal"/>
    <w:link w:val="Heading1Char"/>
    <w:qFormat/>
    <w:rsid w:val="00E318B3"/>
    <w:pPr>
      <w:keepNext/>
      <w:tabs>
        <w:tab w:val="left" w:pos="2160"/>
      </w:tabs>
      <w:spacing w:after="0" w:line="240" w:lineRule="auto"/>
      <w:outlineLvl w:val="0"/>
    </w:pPr>
    <w:rPr>
      <w:rFonts w:ascii="Goudy Old Style" w:eastAsia="Times New Roman" w:hAnsi="Goudy Old Style"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318B3"/>
    <w:rPr>
      <w:rFonts w:ascii="Goudy Old Style" w:eastAsia="Times New Roman" w:hAnsi="Goudy Old Style" w:cs="Times New Roman"/>
      <w:sz w:val="24"/>
      <w:szCs w:val="24"/>
      <w:u w:val="single"/>
      <w:lang w:val="en-US"/>
    </w:rPr>
  </w:style>
  <w:style w:type="paragraph" w:styleId="Header">
    <w:name w:val="header"/>
    <w:basedOn w:val="Normal"/>
    <w:link w:val="HeaderChar"/>
    <w:uiPriority w:val="99"/>
    <w:unhideWhenUsed/>
    <w:rsid w:val="00E318B3"/>
    <w:pPr>
      <w:tabs>
        <w:tab w:val="center" w:pos="4320"/>
        <w:tab w:val="right" w:pos="8640"/>
      </w:tabs>
      <w:spacing w:after="0" w:line="240" w:lineRule="auto"/>
    </w:pPr>
    <w:rPr>
      <w:rFonts w:ascii="Cambria" w:eastAsia="Times New Roman" w:hAnsi="Cambria" w:cs="Times New Roman"/>
      <w:sz w:val="24"/>
      <w:szCs w:val="24"/>
      <w:lang w:val="en-US"/>
    </w:rPr>
  </w:style>
  <w:style w:type="character" w:customStyle="1" w:styleId="HeaderChar">
    <w:name w:val="Header Char"/>
    <w:basedOn w:val="DefaultParagraphFont"/>
    <w:link w:val="Header"/>
    <w:uiPriority w:val="99"/>
    <w:rsid w:val="00E318B3"/>
    <w:rPr>
      <w:rFonts w:ascii="Cambria" w:eastAsia="Times New Roman" w:hAnsi="Cambria" w:cs="Times New Roman"/>
      <w:sz w:val="24"/>
      <w:szCs w:val="24"/>
      <w:lang w:val="en-US"/>
    </w:rPr>
  </w:style>
  <w:style w:type="paragraph" w:styleId="ListParagraph">
    <w:name w:val="List Paragraph"/>
    <w:basedOn w:val="Normal"/>
    <w:uiPriority w:val="34"/>
    <w:qFormat/>
    <w:rsid w:val="00E318B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66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8C0"/>
  </w:style>
  <w:style w:type="paragraph" w:styleId="Revision">
    <w:name w:val="Revision"/>
    <w:hidden/>
    <w:uiPriority w:val="99"/>
    <w:semiHidden/>
    <w:rsid w:val="006C021F"/>
    <w:pPr>
      <w:spacing w:after="0" w:line="240" w:lineRule="auto"/>
    </w:pPr>
  </w:style>
  <w:style w:type="paragraph" w:styleId="BalloonText">
    <w:name w:val="Balloon Text"/>
    <w:basedOn w:val="Normal"/>
    <w:link w:val="BalloonTextChar"/>
    <w:uiPriority w:val="99"/>
    <w:semiHidden/>
    <w:unhideWhenUsed/>
    <w:rsid w:val="006C0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0586">
      <w:bodyDiv w:val="1"/>
      <w:marLeft w:val="0"/>
      <w:marRight w:val="0"/>
      <w:marTop w:val="0"/>
      <w:marBottom w:val="0"/>
      <w:divBdr>
        <w:top w:val="none" w:sz="0" w:space="0" w:color="auto"/>
        <w:left w:val="none" w:sz="0" w:space="0" w:color="auto"/>
        <w:bottom w:val="none" w:sz="0" w:space="0" w:color="auto"/>
        <w:right w:val="none" w:sz="0" w:space="0" w:color="auto"/>
      </w:divBdr>
    </w:div>
    <w:div w:id="1073241636">
      <w:bodyDiv w:val="1"/>
      <w:marLeft w:val="0"/>
      <w:marRight w:val="0"/>
      <w:marTop w:val="0"/>
      <w:marBottom w:val="0"/>
      <w:divBdr>
        <w:top w:val="none" w:sz="0" w:space="0" w:color="auto"/>
        <w:left w:val="none" w:sz="0" w:space="0" w:color="auto"/>
        <w:bottom w:val="none" w:sz="0" w:space="0" w:color="auto"/>
        <w:right w:val="none" w:sz="0" w:space="0" w:color="auto"/>
      </w:divBdr>
    </w:div>
    <w:div w:id="1179467344">
      <w:bodyDiv w:val="1"/>
      <w:marLeft w:val="0"/>
      <w:marRight w:val="0"/>
      <w:marTop w:val="0"/>
      <w:marBottom w:val="0"/>
      <w:divBdr>
        <w:top w:val="none" w:sz="0" w:space="0" w:color="auto"/>
        <w:left w:val="none" w:sz="0" w:space="0" w:color="auto"/>
        <w:bottom w:val="none" w:sz="0" w:space="0" w:color="auto"/>
        <w:right w:val="none" w:sz="0" w:space="0" w:color="auto"/>
      </w:divBdr>
    </w:div>
    <w:div w:id="19165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33E08-1C89-4E31-A596-BB04ADC1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2306</Words>
  <Characters>13146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Melanie Carstens</cp:lastModifiedBy>
  <cp:revision>2</cp:revision>
  <dcterms:created xsi:type="dcterms:W3CDTF">2017-03-08T07:00:00Z</dcterms:created>
  <dcterms:modified xsi:type="dcterms:W3CDTF">2017-03-08T07:00:00Z</dcterms:modified>
</cp:coreProperties>
</file>