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8B3" w:rsidRPr="00883366" w:rsidRDefault="00A2675E">
      <w:r w:rsidRPr="00883366">
        <w:rPr>
          <w:noProof/>
          <w:lang w:eastAsia="en-ZA"/>
        </w:rPr>
        <w:drawing>
          <wp:anchor distT="0" distB="0" distL="114300" distR="114300" simplePos="0" relativeHeight="251663360" behindDoc="0" locked="0" layoutInCell="0" allowOverlap="1">
            <wp:simplePos x="0" y="0"/>
            <wp:positionH relativeFrom="margin">
              <wp:posOffset>3968750</wp:posOffset>
            </wp:positionH>
            <wp:positionV relativeFrom="paragraph">
              <wp:posOffset>-532765</wp:posOffset>
            </wp:positionV>
            <wp:extent cx="2271395" cy="1041400"/>
            <wp:effectExtent l="19050" t="0" r="0" b="0"/>
            <wp:wrapNone/>
            <wp:docPr id="18" name="Picture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ng"/>
                    <pic:cNvPicPr>
                      <a:picLocks noChangeAspect="1" noChangeArrowheads="1"/>
                    </pic:cNvPicPr>
                  </pic:nvPicPr>
                  <pic:blipFill>
                    <a:blip r:embed="rId8" cstate="print"/>
                    <a:srcRect/>
                    <a:stretch>
                      <a:fillRect/>
                    </a:stretch>
                  </pic:blipFill>
                  <pic:spPr bwMode="auto">
                    <a:xfrm>
                      <a:off x="0" y="0"/>
                      <a:ext cx="2271395" cy="1041400"/>
                    </a:xfrm>
                    <a:prstGeom prst="rect">
                      <a:avLst/>
                    </a:prstGeom>
                    <a:noFill/>
                    <a:ln w="9525">
                      <a:noFill/>
                      <a:miter lim="800000"/>
                      <a:headEnd/>
                      <a:tailEnd/>
                    </a:ln>
                  </pic:spPr>
                </pic:pic>
              </a:graphicData>
            </a:graphic>
          </wp:anchor>
        </w:drawing>
      </w:r>
      <w:r w:rsidR="00E318B3" w:rsidRPr="00883366">
        <w:rPr>
          <w:noProof/>
          <w:lang w:eastAsia="en-ZA"/>
        </w:rPr>
        <w:drawing>
          <wp:anchor distT="0" distB="0" distL="114300" distR="114300" simplePos="0" relativeHeight="251659264" behindDoc="1" locked="1" layoutInCell="0" allowOverlap="1">
            <wp:simplePos x="0" y="0"/>
            <wp:positionH relativeFrom="page">
              <wp:posOffset>-144723</wp:posOffset>
            </wp:positionH>
            <wp:positionV relativeFrom="page">
              <wp:posOffset>313899</wp:posOffset>
            </wp:positionV>
            <wp:extent cx="7629089" cy="1248770"/>
            <wp:effectExtent l="19050" t="0" r="8255" b="0"/>
            <wp:wrapNone/>
            <wp:docPr id="16"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p>
    <w:p w:rsidR="00E318B3" w:rsidRPr="00883366" w:rsidRDefault="00E318B3"/>
    <w:p w:rsidR="00E318B3" w:rsidRPr="00883366" w:rsidRDefault="00E318B3" w:rsidP="00E318B3">
      <w:pPr>
        <w:spacing w:before="240" w:after="0"/>
        <w:rPr>
          <w:rFonts w:ascii="Goudy Old Style" w:hAnsi="Goudy Old Style"/>
          <w:b/>
          <w:noProof/>
          <w:sz w:val="24"/>
          <w:szCs w:val="24"/>
        </w:rPr>
      </w:pPr>
      <w:r w:rsidRPr="00883366">
        <w:rPr>
          <w:rFonts w:ascii="Goudy Old Style" w:hAnsi="Goudy Old Style"/>
          <w:noProof/>
          <w:sz w:val="24"/>
          <w:szCs w:val="24"/>
          <w:lang w:eastAsia="en-ZA"/>
        </w:rPr>
        <w:drawing>
          <wp:anchor distT="0" distB="0" distL="114300" distR="114300" simplePos="0" relativeHeight="251661312" behindDoc="1" locked="1" layoutInCell="0" allowOverlap="1">
            <wp:simplePos x="0" y="0"/>
            <wp:positionH relativeFrom="page">
              <wp:posOffset>-142875</wp:posOffset>
            </wp:positionH>
            <wp:positionV relativeFrom="page">
              <wp:posOffset>314325</wp:posOffset>
            </wp:positionV>
            <wp:extent cx="7630795" cy="1251585"/>
            <wp:effectExtent l="19050" t="0" r="8255" b="0"/>
            <wp:wrapNone/>
            <wp:docPr id="17" name="Picture 6" descr="Str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ip.jpg"/>
                    <pic:cNvPicPr>
                      <a:picLocks noChangeAspect="1" noChangeArrowheads="1"/>
                    </pic:cNvPicPr>
                  </pic:nvPicPr>
                  <pic:blipFill>
                    <a:blip r:embed="rId9" cstate="print"/>
                    <a:srcRect/>
                    <a:stretch>
                      <a:fillRect/>
                    </a:stretch>
                  </pic:blipFill>
                  <pic:spPr bwMode="auto">
                    <a:xfrm>
                      <a:off x="0" y="0"/>
                      <a:ext cx="7630795" cy="1251585"/>
                    </a:xfrm>
                    <a:prstGeom prst="rect">
                      <a:avLst/>
                    </a:prstGeom>
                    <a:noFill/>
                    <a:ln w="9525">
                      <a:noFill/>
                      <a:miter lim="800000"/>
                      <a:headEnd/>
                      <a:tailEnd/>
                    </a:ln>
                  </pic:spPr>
                </pic:pic>
              </a:graphicData>
            </a:graphic>
          </wp:anchor>
        </w:drawing>
      </w:r>
      <w:r w:rsidRPr="00883366">
        <w:rPr>
          <w:rFonts w:ascii="Goudy Old Style" w:hAnsi="Goudy Old Style"/>
          <w:b/>
          <w:noProof/>
          <w:sz w:val="24"/>
          <w:szCs w:val="24"/>
        </w:rPr>
        <w:t xml:space="preserve">MINUTES OF THE RESCOM MEETING </w:t>
      </w:r>
    </w:p>
    <w:p w:rsidR="00E318B3" w:rsidRPr="00883366" w:rsidRDefault="00E318B3" w:rsidP="00E318B3">
      <w:pPr>
        <w:spacing w:before="240" w:after="0"/>
        <w:rPr>
          <w:rFonts w:ascii="Goudy Old Style" w:hAnsi="Goudy Old Style"/>
          <w:b/>
          <w:noProof/>
          <w:sz w:val="24"/>
          <w:szCs w:val="24"/>
        </w:rPr>
      </w:pPr>
      <w:r w:rsidRPr="00883366">
        <w:rPr>
          <w:rFonts w:ascii="Goudy Old Style" w:hAnsi="Goudy Old Style"/>
          <w:b/>
          <w:noProof/>
          <w:sz w:val="24"/>
          <w:szCs w:val="24"/>
        </w:rPr>
        <w:t xml:space="preserve">OF EVERGREEN LIFESTYLE VILLAGE MUIZENBERG </w:t>
      </w:r>
    </w:p>
    <w:p w:rsidR="00A25560" w:rsidRDefault="00E318B3" w:rsidP="00A25560">
      <w:pPr>
        <w:spacing w:before="240" w:after="0"/>
        <w:rPr>
          <w:rFonts w:ascii="Goudy Old Style" w:hAnsi="Goudy Old Style"/>
          <w:b/>
          <w:noProof/>
          <w:sz w:val="24"/>
          <w:szCs w:val="24"/>
        </w:rPr>
      </w:pPr>
      <w:r w:rsidRPr="00883366">
        <w:rPr>
          <w:rFonts w:ascii="Goudy Old Style" w:hAnsi="Goudy Old Style"/>
          <w:b/>
          <w:noProof/>
          <w:sz w:val="24"/>
          <w:szCs w:val="24"/>
        </w:rPr>
        <w:t xml:space="preserve">HELD ON </w:t>
      </w:r>
      <w:r w:rsidR="009D470D">
        <w:rPr>
          <w:rFonts w:ascii="Goudy Old Style" w:hAnsi="Goudy Old Style"/>
          <w:b/>
          <w:noProof/>
          <w:sz w:val="24"/>
          <w:szCs w:val="24"/>
        </w:rPr>
        <w:t xml:space="preserve">1 FEBRUARY 2017 </w:t>
      </w:r>
      <w:r w:rsidR="003D0C84" w:rsidRPr="00883366">
        <w:rPr>
          <w:rFonts w:ascii="Goudy Old Style" w:hAnsi="Goudy Old Style"/>
          <w:b/>
          <w:noProof/>
          <w:sz w:val="24"/>
          <w:szCs w:val="24"/>
        </w:rPr>
        <w:t xml:space="preserve">AT </w:t>
      </w:r>
      <w:r w:rsidR="00A63AC3" w:rsidRPr="00883366">
        <w:rPr>
          <w:rFonts w:ascii="Goudy Old Style" w:hAnsi="Goudy Old Style"/>
          <w:b/>
          <w:noProof/>
          <w:sz w:val="24"/>
          <w:szCs w:val="24"/>
        </w:rPr>
        <w:t>8.00AM</w:t>
      </w:r>
    </w:p>
    <w:p w:rsidR="00A25560" w:rsidRPr="00A25560" w:rsidRDefault="00A25560" w:rsidP="00A25560">
      <w:pPr>
        <w:spacing w:before="240" w:after="0"/>
        <w:rPr>
          <w:rFonts w:ascii="Goudy Old Style" w:hAnsi="Goudy Old Style"/>
          <w:b/>
          <w:noProof/>
          <w:sz w:val="24"/>
          <w:szCs w:val="24"/>
        </w:rPr>
      </w:pPr>
    </w:p>
    <w:p w:rsidR="00E318B3" w:rsidRPr="00883366" w:rsidRDefault="00E318B3" w:rsidP="00385DBE">
      <w:pPr>
        <w:ind w:left="360"/>
        <w:rPr>
          <w:rFonts w:ascii="Goudy Old Style" w:hAnsi="Goudy Old Style"/>
        </w:rPr>
      </w:pPr>
      <w:r w:rsidRPr="00883366">
        <w:rPr>
          <w:rFonts w:ascii="Goudy Old Style" w:hAnsi="Goudy Old Style"/>
          <w:b/>
          <w:u w:val="single"/>
        </w:rPr>
        <w:t>PRESENT</w:t>
      </w:r>
      <w:r w:rsidRPr="00883366">
        <w:rPr>
          <w:rFonts w:ascii="Goudy Old Style" w:hAnsi="Goudy Old Style"/>
        </w:rPr>
        <w:t xml:space="preserve">:         </w:t>
      </w:r>
      <w:r w:rsidRPr="00883366">
        <w:rPr>
          <w:rFonts w:ascii="Goudy Old Style" w:hAnsi="Goudy Old Style"/>
        </w:rPr>
        <w:tab/>
        <w:t>1.   Mr. J. Morgan</w:t>
      </w:r>
      <w:r w:rsidRPr="00883366">
        <w:rPr>
          <w:rFonts w:ascii="Goudy Old Style" w:hAnsi="Goudy Old Style"/>
        </w:rPr>
        <w:tab/>
      </w:r>
      <w:r w:rsidRPr="00883366">
        <w:rPr>
          <w:rFonts w:ascii="Goudy Old Style" w:hAnsi="Goudy Old Style"/>
        </w:rPr>
        <w:tab/>
        <w:t>(JM)</w:t>
      </w:r>
      <w:r w:rsidR="00966D84" w:rsidRPr="00883366">
        <w:rPr>
          <w:rFonts w:ascii="Goudy Old Style" w:hAnsi="Goudy Old Style"/>
        </w:rPr>
        <w:tab/>
        <w:t>(Chairman)</w:t>
      </w:r>
      <w:r w:rsidRPr="00883366">
        <w:rPr>
          <w:rFonts w:ascii="Goudy Old Style" w:hAnsi="Goudy Old Style"/>
        </w:rPr>
        <w:tab/>
      </w:r>
    </w:p>
    <w:p w:rsidR="00966D84" w:rsidRPr="00883366" w:rsidRDefault="00250788" w:rsidP="00385DBE">
      <w:pPr>
        <w:ind w:left="1440" w:firstLine="720"/>
        <w:rPr>
          <w:rFonts w:ascii="Goudy Old Style" w:hAnsi="Goudy Old Style"/>
        </w:rPr>
      </w:pPr>
      <w:r w:rsidRPr="00883366">
        <w:rPr>
          <w:rFonts w:ascii="Goudy Old Style" w:hAnsi="Goudy Old Style"/>
        </w:rPr>
        <w:t>2.</w:t>
      </w:r>
      <w:r w:rsidR="00E318B3" w:rsidRPr="00883366">
        <w:rPr>
          <w:rFonts w:ascii="Goudy Old Style" w:hAnsi="Goudy Old Style"/>
        </w:rPr>
        <w:t xml:space="preserve">  </w:t>
      </w:r>
      <w:r w:rsidR="00966D84" w:rsidRPr="00883366">
        <w:rPr>
          <w:rFonts w:ascii="Goudy Old Style" w:hAnsi="Goudy Old Style"/>
        </w:rPr>
        <w:t>Mr. Chris Bennett</w:t>
      </w:r>
      <w:r w:rsidR="00966D84" w:rsidRPr="00883366">
        <w:rPr>
          <w:rFonts w:ascii="Goudy Old Style" w:hAnsi="Goudy Old Style"/>
        </w:rPr>
        <w:tab/>
        <w:t xml:space="preserve">           </w:t>
      </w:r>
      <w:r w:rsidR="002A63FF" w:rsidRPr="00883366">
        <w:rPr>
          <w:rFonts w:ascii="Goudy Old Style" w:hAnsi="Goudy Old Style"/>
        </w:rPr>
        <w:t xml:space="preserve">  </w:t>
      </w:r>
      <w:r w:rsidR="00966D84" w:rsidRPr="00883366">
        <w:rPr>
          <w:rFonts w:ascii="Goudy Old Style" w:hAnsi="Goudy Old Style"/>
        </w:rPr>
        <w:t>(CB)</w:t>
      </w:r>
      <w:r w:rsidR="00966D84" w:rsidRPr="00883366">
        <w:rPr>
          <w:rFonts w:ascii="Goudy Old Style" w:hAnsi="Goudy Old Style"/>
        </w:rPr>
        <w:tab/>
        <w:t xml:space="preserve">(Vice-Chairman) </w:t>
      </w:r>
    </w:p>
    <w:p w:rsidR="00617B21" w:rsidRPr="00883366" w:rsidRDefault="00250788" w:rsidP="00385DBE">
      <w:pPr>
        <w:ind w:left="1440" w:firstLine="720"/>
        <w:rPr>
          <w:rFonts w:ascii="Goudy Old Style" w:hAnsi="Goudy Old Style"/>
        </w:rPr>
      </w:pPr>
      <w:r w:rsidRPr="00883366">
        <w:rPr>
          <w:rFonts w:ascii="Goudy Old Style" w:hAnsi="Goudy Old Style"/>
        </w:rPr>
        <w:t>3</w:t>
      </w:r>
      <w:r w:rsidR="00E318B3" w:rsidRPr="00883366">
        <w:rPr>
          <w:rFonts w:ascii="Goudy Old Style" w:hAnsi="Goudy Old Style"/>
        </w:rPr>
        <w:t xml:space="preserve">.  </w:t>
      </w:r>
      <w:r w:rsidR="00617B21" w:rsidRPr="00883366">
        <w:rPr>
          <w:rFonts w:ascii="Goudy Old Style" w:hAnsi="Goudy Old Style"/>
        </w:rPr>
        <w:t>Mrs. S. de Haas</w:t>
      </w:r>
      <w:r w:rsidR="00617B21" w:rsidRPr="00883366">
        <w:rPr>
          <w:rFonts w:ascii="Goudy Old Style" w:hAnsi="Goudy Old Style"/>
        </w:rPr>
        <w:tab/>
      </w:r>
      <w:r w:rsidR="00617B21" w:rsidRPr="00883366">
        <w:rPr>
          <w:rFonts w:ascii="Goudy Old Style" w:hAnsi="Goudy Old Style"/>
        </w:rPr>
        <w:tab/>
        <w:t>(SD)</w:t>
      </w:r>
      <w:r w:rsidR="00617B21" w:rsidRPr="00883366">
        <w:rPr>
          <w:rFonts w:ascii="Goudy Old Style" w:hAnsi="Goudy Old Style"/>
        </w:rPr>
        <w:tab/>
        <w:t>(Member)</w:t>
      </w:r>
    </w:p>
    <w:p w:rsidR="00E318B3" w:rsidRPr="00883366" w:rsidRDefault="00617B21" w:rsidP="00385DBE">
      <w:pPr>
        <w:ind w:left="1440" w:firstLine="720"/>
        <w:rPr>
          <w:rFonts w:ascii="Goudy Old Style" w:hAnsi="Goudy Old Style"/>
        </w:rPr>
      </w:pPr>
      <w:r w:rsidRPr="00883366">
        <w:rPr>
          <w:rFonts w:ascii="Goudy Old Style" w:hAnsi="Goudy Old Style"/>
        </w:rPr>
        <w:t xml:space="preserve">4.  </w:t>
      </w:r>
      <w:r w:rsidR="00966D84" w:rsidRPr="00883366">
        <w:rPr>
          <w:rFonts w:ascii="Goudy Old Style" w:hAnsi="Goudy Old Style"/>
        </w:rPr>
        <w:t>Mrs. G. Pearson</w:t>
      </w:r>
      <w:r w:rsidR="00966D84" w:rsidRPr="00883366">
        <w:rPr>
          <w:rFonts w:ascii="Goudy Old Style" w:hAnsi="Goudy Old Style"/>
        </w:rPr>
        <w:tab/>
      </w:r>
      <w:r w:rsidR="00966D84" w:rsidRPr="00883366">
        <w:rPr>
          <w:rFonts w:ascii="Goudy Old Style" w:hAnsi="Goudy Old Style"/>
        </w:rPr>
        <w:tab/>
        <w:t>(GP)</w:t>
      </w:r>
      <w:r w:rsidR="00966D84" w:rsidRPr="00883366">
        <w:rPr>
          <w:rFonts w:ascii="Goudy Old Style" w:hAnsi="Goudy Old Style"/>
        </w:rPr>
        <w:tab/>
        <w:t>(Member)</w:t>
      </w:r>
      <w:bookmarkStart w:id="0" w:name="_GoBack"/>
      <w:bookmarkEnd w:id="0"/>
    </w:p>
    <w:p w:rsidR="00250788" w:rsidRDefault="009E53C8" w:rsidP="00385DBE">
      <w:pPr>
        <w:ind w:left="2160"/>
        <w:rPr>
          <w:rFonts w:ascii="Goudy Old Style" w:hAnsi="Goudy Old Style"/>
        </w:rPr>
      </w:pPr>
      <w:r>
        <w:rPr>
          <w:rFonts w:ascii="Goudy Old Style" w:hAnsi="Goudy Old Style"/>
        </w:rPr>
        <w:t xml:space="preserve">5. </w:t>
      </w:r>
      <w:r w:rsidR="00250788" w:rsidRPr="00883366">
        <w:rPr>
          <w:rFonts w:ascii="Goudy Old Style" w:hAnsi="Goudy Old Style"/>
        </w:rPr>
        <w:t xml:space="preserve"> </w:t>
      </w:r>
      <w:r w:rsidR="00617B21" w:rsidRPr="00883366">
        <w:rPr>
          <w:rFonts w:ascii="Goudy Old Style" w:hAnsi="Goudy Old Style"/>
        </w:rPr>
        <w:t>Mr. Chris Turner                  (CT)     (Member)</w:t>
      </w:r>
    </w:p>
    <w:p w:rsidR="009D470D" w:rsidRDefault="009D470D" w:rsidP="009D470D">
      <w:pPr>
        <w:ind w:left="1440" w:firstLine="720"/>
        <w:rPr>
          <w:rFonts w:ascii="Goudy Old Style" w:hAnsi="Goudy Old Style"/>
        </w:rPr>
      </w:pPr>
      <w:r>
        <w:rPr>
          <w:rFonts w:ascii="Goudy Old Style" w:hAnsi="Goudy Old Style"/>
        </w:rPr>
        <w:t>6.</w:t>
      </w:r>
      <w:r w:rsidRPr="009E53C8">
        <w:rPr>
          <w:rFonts w:ascii="Goudy Old Style" w:hAnsi="Goudy Old Style"/>
        </w:rPr>
        <w:t xml:space="preserve">  Mr. David Rosenberg     </w:t>
      </w:r>
      <w:r>
        <w:rPr>
          <w:rFonts w:ascii="Goudy Old Style" w:hAnsi="Goudy Old Style"/>
        </w:rPr>
        <w:t xml:space="preserve">  </w:t>
      </w:r>
      <w:r w:rsidRPr="009E53C8">
        <w:rPr>
          <w:rFonts w:ascii="Goudy Old Style" w:hAnsi="Goudy Old Style"/>
        </w:rPr>
        <w:t xml:space="preserve">   (DR)     (</w:t>
      </w:r>
      <w:r>
        <w:rPr>
          <w:rFonts w:ascii="Goudy Old Style" w:hAnsi="Goudy Old Style"/>
        </w:rPr>
        <w:t xml:space="preserve">Rescom </w:t>
      </w:r>
      <w:r w:rsidRPr="009E53C8">
        <w:rPr>
          <w:rFonts w:ascii="Goudy Old Style" w:hAnsi="Goudy Old Style"/>
        </w:rPr>
        <w:t>Member)</w:t>
      </w:r>
    </w:p>
    <w:p w:rsidR="00617B21" w:rsidRDefault="009E53C8" w:rsidP="00617B21">
      <w:pPr>
        <w:ind w:left="2160"/>
        <w:rPr>
          <w:rFonts w:ascii="Goudy Old Style" w:hAnsi="Goudy Old Style"/>
        </w:rPr>
      </w:pPr>
      <w:r>
        <w:rPr>
          <w:rFonts w:ascii="Goudy Old Style" w:hAnsi="Goudy Old Style"/>
        </w:rPr>
        <w:t>7</w:t>
      </w:r>
      <w:r w:rsidR="007527AA" w:rsidRPr="00883366">
        <w:rPr>
          <w:rFonts w:ascii="Goudy Old Style" w:hAnsi="Goudy Old Style"/>
        </w:rPr>
        <w:t xml:space="preserve">.  </w:t>
      </w:r>
      <w:r w:rsidR="00617B21" w:rsidRPr="00883366">
        <w:rPr>
          <w:rFonts w:ascii="Goudy Old Style" w:hAnsi="Goudy Old Style"/>
        </w:rPr>
        <w:t>Mrs. J. Orsmond</w:t>
      </w:r>
      <w:r w:rsidR="00617B21" w:rsidRPr="00883366">
        <w:rPr>
          <w:rFonts w:ascii="Goudy Old Style" w:hAnsi="Goudy Old Style"/>
        </w:rPr>
        <w:tab/>
      </w:r>
      <w:r w:rsidR="00617B21" w:rsidRPr="00883366">
        <w:rPr>
          <w:rFonts w:ascii="Goudy Old Style" w:hAnsi="Goudy Old Style"/>
        </w:rPr>
        <w:tab/>
        <w:t>(JO)</w:t>
      </w:r>
      <w:r w:rsidR="00617B21" w:rsidRPr="00883366">
        <w:rPr>
          <w:rFonts w:ascii="Goudy Old Style" w:hAnsi="Goudy Old Style"/>
        </w:rPr>
        <w:tab/>
        <w:t>(Co-opted Secretary)</w:t>
      </w:r>
    </w:p>
    <w:p w:rsidR="009D470D" w:rsidRPr="009E53C8" w:rsidRDefault="009D470D" w:rsidP="009D470D">
      <w:pPr>
        <w:ind w:left="1440" w:firstLine="720"/>
        <w:rPr>
          <w:rFonts w:ascii="Goudy Old Style" w:hAnsi="Goudy Old Style"/>
          <w:b/>
        </w:rPr>
      </w:pPr>
      <w:r>
        <w:rPr>
          <w:rFonts w:ascii="Goudy Old Style" w:hAnsi="Goudy Old Style"/>
        </w:rPr>
        <w:t>8</w:t>
      </w:r>
      <w:r w:rsidRPr="004D1114">
        <w:rPr>
          <w:rFonts w:ascii="Goudy Old Style" w:hAnsi="Goudy Old Style"/>
        </w:rPr>
        <w:t>.</w:t>
      </w:r>
      <w:r w:rsidRPr="00883366">
        <w:rPr>
          <w:rFonts w:ascii="Goudy Old Style" w:hAnsi="Goudy Old Style"/>
          <w:b/>
        </w:rPr>
        <w:t xml:space="preserve">  </w:t>
      </w:r>
      <w:r w:rsidRPr="00883366">
        <w:rPr>
          <w:rFonts w:ascii="Goudy Old Style" w:hAnsi="Goudy Old Style"/>
        </w:rPr>
        <w:t>Mrs. M. Carstens</w:t>
      </w:r>
      <w:r w:rsidRPr="00883366">
        <w:rPr>
          <w:rFonts w:ascii="Goudy Old Style" w:hAnsi="Goudy Old Style"/>
        </w:rPr>
        <w:tab/>
      </w:r>
      <w:r w:rsidRPr="00883366">
        <w:rPr>
          <w:rFonts w:ascii="Goudy Old Style" w:hAnsi="Goudy Old Style"/>
        </w:rPr>
        <w:tab/>
        <w:t>(MC)</w:t>
      </w:r>
      <w:r w:rsidRPr="00883366">
        <w:rPr>
          <w:rFonts w:ascii="Goudy Old Style" w:hAnsi="Goudy Old Style"/>
        </w:rPr>
        <w:tab/>
        <w:t>(Village Manager)</w:t>
      </w:r>
    </w:p>
    <w:tbl>
      <w:tblPr>
        <w:tblStyle w:val="TableGrid"/>
        <w:tblW w:w="0" w:type="auto"/>
        <w:tblLayout w:type="fixed"/>
        <w:tblLook w:val="04A0" w:firstRow="1" w:lastRow="0" w:firstColumn="1" w:lastColumn="0" w:noHBand="0" w:noVBand="1"/>
      </w:tblPr>
      <w:tblGrid>
        <w:gridCol w:w="633"/>
        <w:gridCol w:w="7080"/>
        <w:gridCol w:w="50"/>
        <w:gridCol w:w="1479"/>
      </w:tblGrid>
      <w:tr w:rsidR="00E30A80" w:rsidRPr="00883366" w:rsidTr="006B0B22">
        <w:tc>
          <w:tcPr>
            <w:tcW w:w="633" w:type="dxa"/>
          </w:tcPr>
          <w:p w:rsidR="00E318B3" w:rsidRPr="00883366" w:rsidRDefault="006B0B22" w:rsidP="00ED2498">
            <w:pPr>
              <w:rPr>
                <w:rFonts w:ascii="Goudy Old Style" w:hAnsi="Goudy Old Style"/>
              </w:rPr>
            </w:pPr>
            <w:r w:rsidRPr="00883366">
              <w:rPr>
                <w:rFonts w:ascii="Goudy Old Style" w:hAnsi="Goudy Old Style"/>
              </w:rPr>
              <w:t>Ite</w:t>
            </w:r>
            <w:r w:rsidR="00E318B3" w:rsidRPr="00883366">
              <w:rPr>
                <w:rFonts w:ascii="Goudy Old Style" w:hAnsi="Goudy Old Style"/>
              </w:rPr>
              <w:t>m</w:t>
            </w:r>
          </w:p>
        </w:tc>
        <w:tc>
          <w:tcPr>
            <w:tcW w:w="7130" w:type="dxa"/>
            <w:gridSpan w:val="2"/>
          </w:tcPr>
          <w:p w:rsidR="00E318B3" w:rsidRPr="00883366" w:rsidRDefault="00E318B3" w:rsidP="00ED2498">
            <w:pPr>
              <w:rPr>
                <w:rFonts w:ascii="Goudy Old Style" w:hAnsi="Goudy Old Style"/>
              </w:rPr>
            </w:pPr>
            <w:r w:rsidRPr="00883366">
              <w:rPr>
                <w:rFonts w:ascii="Goudy Old Style" w:hAnsi="Goudy Old Style"/>
              </w:rPr>
              <w:t>Narrative</w:t>
            </w:r>
          </w:p>
        </w:tc>
        <w:tc>
          <w:tcPr>
            <w:tcW w:w="1479" w:type="dxa"/>
          </w:tcPr>
          <w:p w:rsidR="00E318B3" w:rsidRPr="00883366" w:rsidRDefault="00E318B3" w:rsidP="00ED2498">
            <w:pPr>
              <w:rPr>
                <w:rFonts w:ascii="Goudy Old Style" w:hAnsi="Goudy Old Style"/>
              </w:rPr>
            </w:pPr>
            <w:r w:rsidRPr="00883366">
              <w:rPr>
                <w:rFonts w:ascii="Goudy Old Style" w:hAnsi="Goudy Old Style"/>
              </w:rPr>
              <w:t>Action</w:t>
            </w: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1.</w:t>
            </w:r>
          </w:p>
        </w:tc>
        <w:tc>
          <w:tcPr>
            <w:tcW w:w="7130" w:type="dxa"/>
            <w:gridSpan w:val="2"/>
          </w:tcPr>
          <w:p w:rsidR="00E318B3" w:rsidRPr="00EC0944" w:rsidRDefault="00E318B3" w:rsidP="00ED2498">
            <w:pPr>
              <w:tabs>
                <w:tab w:val="left" w:pos="2160"/>
              </w:tabs>
              <w:rPr>
                <w:rFonts w:ascii="Goudy Old Style" w:hAnsi="Goudy Old Style"/>
                <w:u w:val="single"/>
              </w:rPr>
            </w:pPr>
            <w:r w:rsidRPr="00EC0944">
              <w:rPr>
                <w:rFonts w:ascii="Goudy Old Style" w:hAnsi="Goudy Old Style"/>
                <w:u w:val="single"/>
              </w:rPr>
              <w:t>Welcome</w:t>
            </w:r>
          </w:p>
          <w:p w:rsidR="003F4B53" w:rsidRPr="00EC0944" w:rsidRDefault="00E318B3" w:rsidP="009D470D">
            <w:pPr>
              <w:rPr>
                <w:rFonts w:ascii="Goudy Old Style" w:hAnsi="Goudy Old Style"/>
              </w:rPr>
            </w:pPr>
            <w:r w:rsidRPr="00EC0944">
              <w:rPr>
                <w:rFonts w:ascii="Goudy Old Style" w:hAnsi="Goudy Old Style"/>
              </w:rPr>
              <w:t xml:space="preserve">JM welcomed </w:t>
            </w:r>
            <w:r w:rsidR="00A24FB5" w:rsidRPr="00EC0944">
              <w:rPr>
                <w:rFonts w:ascii="Goudy Old Style" w:hAnsi="Goudy Old Style"/>
              </w:rPr>
              <w:t>all members</w:t>
            </w:r>
            <w:r w:rsidR="009D470D" w:rsidRPr="00EC0944">
              <w:rPr>
                <w:rFonts w:ascii="Goudy Old Style" w:hAnsi="Goudy Old Style"/>
              </w:rPr>
              <w:t xml:space="preserve"> to</w:t>
            </w:r>
            <w:r w:rsidR="00C86286" w:rsidRPr="00EC0944">
              <w:rPr>
                <w:rFonts w:ascii="Goudy Old Style" w:hAnsi="Goudy Old Style"/>
              </w:rPr>
              <w:t xml:space="preserve"> the</w:t>
            </w:r>
            <w:r w:rsidR="009D470D" w:rsidRPr="00EC0944">
              <w:rPr>
                <w:rFonts w:ascii="Goudy Old Style" w:hAnsi="Goudy Old Style"/>
              </w:rPr>
              <w:t xml:space="preserve"> first Rescom meeting of 2017</w:t>
            </w:r>
            <w:r w:rsidR="004623D6" w:rsidRPr="00EC0944">
              <w:rPr>
                <w:rFonts w:ascii="Goudy Old Style" w:hAnsi="Goudy Old Style"/>
              </w:rPr>
              <w:t>.</w:t>
            </w:r>
            <w:r w:rsidR="00A24FB5" w:rsidRPr="00EC0944">
              <w:rPr>
                <w:rFonts w:ascii="Goudy Old Style" w:hAnsi="Goudy Old Style"/>
              </w:rPr>
              <w:t xml:space="preserve">  </w:t>
            </w:r>
          </w:p>
          <w:p w:rsidR="002800FB" w:rsidRPr="00EC0944" w:rsidRDefault="002800FB" w:rsidP="009D470D">
            <w:pPr>
              <w:rPr>
                <w:rFonts w:ascii="Goudy Old Style" w:hAnsi="Goudy Old Style"/>
              </w:rPr>
            </w:pP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2.</w:t>
            </w:r>
          </w:p>
        </w:tc>
        <w:tc>
          <w:tcPr>
            <w:tcW w:w="7130" w:type="dxa"/>
            <w:gridSpan w:val="2"/>
          </w:tcPr>
          <w:p w:rsidR="00E318B3" w:rsidRPr="00EC0944" w:rsidRDefault="00E318B3" w:rsidP="00ED2498">
            <w:pPr>
              <w:tabs>
                <w:tab w:val="left" w:pos="2160"/>
              </w:tabs>
              <w:rPr>
                <w:rFonts w:ascii="Goudy Old Style" w:hAnsi="Goudy Old Style"/>
                <w:u w:val="single"/>
              </w:rPr>
            </w:pPr>
            <w:r w:rsidRPr="00EC0944">
              <w:rPr>
                <w:rFonts w:ascii="Goudy Old Style" w:hAnsi="Goudy Old Style"/>
                <w:u w:val="single"/>
              </w:rPr>
              <w:t>Notice of Meeting</w:t>
            </w:r>
          </w:p>
          <w:p w:rsidR="00E318B3" w:rsidRPr="00EC0944" w:rsidRDefault="00E318B3" w:rsidP="004573EC">
            <w:pPr>
              <w:rPr>
                <w:rFonts w:ascii="Goudy Old Style" w:hAnsi="Goudy Old Style"/>
              </w:rPr>
            </w:pPr>
            <w:r w:rsidRPr="00EC0944">
              <w:rPr>
                <w:rFonts w:ascii="Goudy Old Style" w:hAnsi="Goudy Old Style"/>
              </w:rPr>
              <w:t>Notification of the meeting</w:t>
            </w:r>
            <w:r w:rsidR="00893BA0" w:rsidRPr="00EC0944">
              <w:rPr>
                <w:rFonts w:ascii="Goudy Old Style" w:hAnsi="Goudy Old Style"/>
              </w:rPr>
              <w:t xml:space="preserve"> was</w:t>
            </w:r>
            <w:r w:rsidRPr="00EC0944">
              <w:rPr>
                <w:rFonts w:ascii="Goudy Old Style" w:hAnsi="Goudy Old Style"/>
              </w:rPr>
              <w:t xml:space="preserve"> sent </w:t>
            </w:r>
            <w:r w:rsidR="009E53C8" w:rsidRPr="00EC0944">
              <w:rPr>
                <w:rFonts w:ascii="Goudy Old Style" w:hAnsi="Goudy Old Style"/>
              </w:rPr>
              <w:t>by sms</w:t>
            </w:r>
            <w:r w:rsidRPr="00EC0944">
              <w:rPr>
                <w:rFonts w:ascii="Goudy Old Style" w:hAnsi="Goudy Old Style"/>
              </w:rPr>
              <w:t xml:space="preserve"> on </w:t>
            </w:r>
            <w:r w:rsidR="009D470D" w:rsidRPr="00EC0944">
              <w:rPr>
                <w:rFonts w:ascii="Goudy Old Style" w:hAnsi="Goudy Old Style"/>
              </w:rPr>
              <w:t>25 January 2017</w:t>
            </w:r>
          </w:p>
          <w:p w:rsidR="003F4B53" w:rsidRPr="00EC0944" w:rsidRDefault="003F4B53" w:rsidP="004573EC">
            <w:pPr>
              <w:rPr>
                <w:rFonts w:ascii="Goudy Old Style" w:hAnsi="Goudy Old Style"/>
              </w:rPr>
            </w:pP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3.</w:t>
            </w:r>
          </w:p>
        </w:tc>
        <w:tc>
          <w:tcPr>
            <w:tcW w:w="7130" w:type="dxa"/>
            <w:gridSpan w:val="2"/>
          </w:tcPr>
          <w:p w:rsidR="00654120" w:rsidRPr="00EC0944" w:rsidRDefault="00E318B3" w:rsidP="00916BD7">
            <w:pPr>
              <w:rPr>
                <w:rFonts w:ascii="Goudy Old Style" w:hAnsi="Goudy Old Style"/>
              </w:rPr>
            </w:pPr>
            <w:r w:rsidRPr="00EC0944">
              <w:rPr>
                <w:rFonts w:ascii="Goudy Old Style" w:hAnsi="Goudy Old Style"/>
                <w:u w:val="single"/>
              </w:rPr>
              <w:t>Apologies</w:t>
            </w:r>
            <w:r w:rsidR="007B6228" w:rsidRPr="00EC0944">
              <w:rPr>
                <w:rFonts w:ascii="Goudy Old Style" w:hAnsi="Goudy Old Style"/>
                <w:u w:val="single"/>
              </w:rPr>
              <w:t xml:space="preserve"> </w:t>
            </w:r>
            <w:r w:rsidR="00E575EF" w:rsidRPr="00EC0944">
              <w:rPr>
                <w:rFonts w:ascii="Goudy Old Style" w:hAnsi="Goudy Old Style"/>
              </w:rPr>
              <w:t xml:space="preserve">:  </w:t>
            </w:r>
            <w:r w:rsidR="009D470D" w:rsidRPr="00EC0944">
              <w:rPr>
                <w:rFonts w:ascii="Goudy Old Style" w:hAnsi="Goudy Old Style"/>
              </w:rPr>
              <w:t>Nil</w:t>
            </w:r>
          </w:p>
          <w:p w:rsidR="00916BD7" w:rsidRPr="00EC0944" w:rsidRDefault="00916BD7" w:rsidP="00916BD7">
            <w:pPr>
              <w:rPr>
                <w:rFonts w:ascii="Goudy Old Style" w:hAnsi="Goudy Old Style"/>
              </w:rPr>
            </w:pPr>
          </w:p>
        </w:tc>
        <w:tc>
          <w:tcPr>
            <w:tcW w:w="1479" w:type="dxa"/>
          </w:tcPr>
          <w:p w:rsidR="00E318B3" w:rsidRPr="00883366" w:rsidRDefault="00E318B3" w:rsidP="00ED2498">
            <w:pPr>
              <w:rPr>
                <w:rFonts w:ascii="Goudy Old Style" w:hAnsi="Goudy Old Style"/>
              </w:rPr>
            </w:pPr>
          </w:p>
        </w:tc>
      </w:tr>
      <w:tr w:rsidR="00E30A80" w:rsidRPr="00883366" w:rsidTr="006B0B22">
        <w:tc>
          <w:tcPr>
            <w:tcW w:w="633" w:type="dxa"/>
          </w:tcPr>
          <w:p w:rsidR="00E318B3" w:rsidRPr="00883366" w:rsidRDefault="00E318B3" w:rsidP="00ED2498">
            <w:pPr>
              <w:rPr>
                <w:rFonts w:ascii="Goudy Old Style" w:hAnsi="Goudy Old Style"/>
              </w:rPr>
            </w:pPr>
            <w:r w:rsidRPr="00883366">
              <w:rPr>
                <w:rFonts w:ascii="Goudy Old Style" w:hAnsi="Goudy Old Style"/>
              </w:rPr>
              <w:t>4.</w:t>
            </w:r>
          </w:p>
        </w:tc>
        <w:tc>
          <w:tcPr>
            <w:tcW w:w="7130" w:type="dxa"/>
            <w:gridSpan w:val="2"/>
          </w:tcPr>
          <w:p w:rsidR="00E318B3" w:rsidRPr="00EC0944" w:rsidRDefault="00E575EF" w:rsidP="00ED2498">
            <w:pPr>
              <w:pStyle w:val="Heading1"/>
              <w:outlineLvl w:val="0"/>
              <w:rPr>
                <w:sz w:val="22"/>
                <w:szCs w:val="22"/>
              </w:rPr>
            </w:pPr>
            <w:r w:rsidRPr="00EC0944">
              <w:rPr>
                <w:sz w:val="22"/>
                <w:szCs w:val="22"/>
              </w:rPr>
              <w:t xml:space="preserve">Approval of </w:t>
            </w:r>
            <w:r w:rsidR="00E318B3" w:rsidRPr="00EC0944">
              <w:rPr>
                <w:sz w:val="22"/>
                <w:szCs w:val="22"/>
              </w:rPr>
              <w:t xml:space="preserve">Minutes of meeting on </w:t>
            </w:r>
            <w:r w:rsidR="009D470D" w:rsidRPr="00EC0944">
              <w:rPr>
                <w:sz w:val="22"/>
                <w:szCs w:val="22"/>
              </w:rPr>
              <w:t>07 December</w:t>
            </w:r>
            <w:r w:rsidR="00A24FB5" w:rsidRPr="00EC0944">
              <w:rPr>
                <w:sz w:val="22"/>
                <w:szCs w:val="22"/>
              </w:rPr>
              <w:t xml:space="preserve"> 2016</w:t>
            </w:r>
          </w:p>
          <w:p w:rsidR="00E575EF" w:rsidRPr="00EC0944" w:rsidRDefault="009D470D" w:rsidP="009D470D">
            <w:pPr>
              <w:rPr>
                <w:rFonts w:ascii="Goudy Old Style" w:hAnsi="Goudy Old Style"/>
                <w:sz w:val="24"/>
                <w:szCs w:val="24"/>
              </w:rPr>
            </w:pPr>
            <w:r w:rsidRPr="00EC0944">
              <w:rPr>
                <w:rFonts w:ascii="Goudy Old Style" w:hAnsi="Goudy Old Style"/>
                <w:sz w:val="24"/>
                <w:szCs w:val="24"/>
              </w:rPr>
              <w:t>Accepted:  Pr</w:t>
            </w:r>
            <w:r w:rsidR="00C86286" w:rsidRPr="00EC0944">
              <w:rPr>
                <w:rFonts w:ascii="Goudy Old Style" w:hAnsi="Goudy Old Style"/>
                <w:sz w:val="24"/>
                <w:szCs w:val="24"/>
              </w:rPr>
              <w:t>oposed</w:t>
            </w:r>
            <w:r w:rsidRPr="00EC0944">
              <w:rPr>
                <w:rFonts w:ascii="Goudy Old Style" w:hAnsi="Goudy Old Style"/>
                <w:sz w:val="24"/>
                <w:szCs w:val="24"/>
              </w:rPr>
              <w:t>: GP; seconded by SD.  Signed by JM and MC.</w:t>
            </w:r>
          </w:p>
          <w:p w:rsidR="009D470D" w:rsidRPr="00EC0944" w:rsidRDefault="009D470D" w:rsidP="009D470D">
            <w:pPr>
              <w:rPr>
                <w:rFonts w:ascii="Goudy Old Style" w:hAnsi="Goudy Old Style"/>
              </w:rPr>
            </w:pPr>
          </w:p>
        </w:tc>
        <w:tc>
          <w:tcPr>
            <w:tcW w:w="1479" w:type="dxa"/>
          </w:tcPr>
          <w:p w:rsidR="00E318B3" w:rsidRPr="00883366" w:rsidRDefault="00E318B3" w:rsidP="00ED2498">
            <w:pPr>
              <w:rPr>
                <w:rFonts w:ascii="Goudy Old Style" w:hAnsi="Goudy Old Style"/>
              </w:rPr>
            </w:pPr>
          </w:p>
          <w:p w:rsidR="00347392" w:rsidRPr="00883366" w:rsidRDefault="00347392" w:rsidP="00ED2498">
            <w:pPr>
              <w:rPr>
                <w:rFonts w:ascii="Goudy Old Style" w:hAnsi="Goudy Old Style"/>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t>5.</w:t>
            </w:r>
          </w:p>
        </w:tc>
        <w:tc>
          <w:tcPr>
            <w:tcW w:w="7080" w:type="dxa"/>
          </w:tcPr>
          <w:p w:rsidR="002B23A7" w:rsidRPr="00883366" w:rsidRDefault="00E318B3" w:rsidP="004C6048">
            <w:pPr>
              <w:tabs>
                <w:tab w:val="left" w:pos="2160"/>
              </w:tabs>
              <w:rPr>
                <w:rFonts w:ascii="Goudy Old Style" w:hAnsi="Goudy Old Style"/>
              </w:rPr>
            </w:pPr>
            <w:r w:rsidRPr="00883366">
              <w:rPr>
                <w:rFonts w:ascii="Goudy Old Style" w:hAnsi="Goudy Old Style"/>
                <w:u w:val="single"/>
              </w:rPr>
              <w:t xml:space="preserve">SECURITY  (Portfolio manager:  </w:t>
            </w:r>
            <w:r w:rsidR="005E2FE6" w:rsidRPr="00883366">
              <w:rPr>
                <w:rFonts w:ascii="Goudy Old Style" w:hAnsi="Goudy Old Style"/>
                <w:u w:val="single"/>
              </w:rPr>
              <w:t>CB</w:t>
            </w:r>
            <w:r w:rsidRPr="00883366">
              <w:rPr>
                <w:rFonts w:ascii="Goudy Old Style" w:hAnsi="Goudy Old Style"/>
                <w:u w:val="single"/>
              </w:rPr>
              <w:t>)</w:t>
            </w:r>
          </w:p>
          <w:p w:rsidR="00733951" w:rsidRPr="00754D05" w:rsidRDefault="001B0099" w:rsidP="001B0099">
            <w:pPr>
              <w:tabs>
                <w:tab w:val="left" w:pos="2160"/>
              </w:tabs>
              <w:rPr>
                <w:rFonts w:ascii="Goudy Old Style" w:hAnsi="Goudy Old Style"/>
                <w:b/>
              </w:rPr>
            </w:pPr>
            <w:r>
              <w:rPr>
                <w:rFonts w:ascii="Goudy Old Style" w:hAnsi="Goudy Old Style"/>
                <w:b/>
              </w:rPr>
              <w:t>a.</w:t>
            </w:r>
            <w:r w:rsidR="004623D6">
              <w:rPr>
                <w:rFonts w:ascii="Goudy Old Style" w:hAnsi="Goudy Old Style"/>
                <w:b/>
              </w:rPr>
              <w:t xml:space="preserve"> </w:t>
            </w:r>
            <w:r w:rsidR="00AD77BB" w:rsidRPr="001B0099">
              <w:rPr>
                <w:rFonts w:ascii="Goudy Old Style" w:hAnsi="Goudy Old Style"/>
                <w:b/>
              </w:rPr>
              <w:t xml:space="preserve">Ramp </w:t>
            </w:r>
            <w:r w:rsidR="002538AD" w:rsidRPr="001B0099">
              <w:rPr>
                <w:rFonts w:ascii="Goudy Old Style" w:hAnsi="Goudy Old Style"/>
              </w:rPr>
              <w:t>at Emergency exit next to Apartment 1</w:t>
            </w:r>
            <w:r w:rsidR="003427D2" w:rsidRPr="001B0099">
              <w:rPr>
                <w:rFonts w:ascii="Goudy Old Style" w:hAnsi="Goudy Old Style"/>
              </w:rPr>
              <w:t xml:space="preserve">. </w:t>
            </w:r>
            <w:r w:rsidR="002B23A7" w:rsidRPr="001B0099">
              <w:rPr>
                <w:rFonts w:ascii="Goudy Old Style" w:hAnsi="Goudy Old Style"/>
              </w:rPr>
              <w:t xml:space="preserve">  </w:t>
            </w:r>
            <w:r w:rsidR="003106C3" w:rsidRPr="001B0099">
              <w:rPr>
                <w:rFonts w:ascii="Goudy Old Style" w:hAnsi="Goudy Old Style"/>
              </w:rPr>
              <w:t xml:space="preserve">Investigation </w:t>
            </w:r>
            <w:r w:rsidR="003106C3" w:rsidRPr="00754D05">
              <w:rPr>
                <w:rFonts w:ascii="Goudy Old Style" w:hAnsi="Goudy Old Style"/>
              </w:rPr>
              <w:t>continues</w:t>
            </w:r>
            <w:r w:rsidR="004623D6" w:rsidRPr="00754D05">
              <w:rPr>
                <w:rFonts w:ascii="Goudy Old Style" w:hAnsi="Goudy Old Style"/>
              </w:rPr>
              <w:t xml:space="preserve"> as it is d</w:t>
            </w:r>
            <w:r w:rsidR="003106C3" w:rsidRPr="00754D05">
              <w:rPr>
                <w:rFonts w:ascii="Goudy Old Style" w:hAnsi="Goudy Old Style"/>
              </w:rPr>
              <w:t xml:space="preserve">ifficult to construct in </w:t>
            </w:r>
            <w:r w:rsidR="004623D6" w:rsidRPr="00754D05">
              <w:rPr>
                <w:rFonts w:ascii="Goudy Old Style" w:hAnsi="Goudy Old Style"/>
              </w:rPr>
              <w:t xml:space="preserve">a </w:t>
            </w:r>
            <w:r w:rsidR="003106C3" w:rsidRPr="00754D05">
              <w:rPr>
                <w:rFonts w:ascii="Goudy Old Style" w:hAnsi="Goudy Old Style"/>
              </w:rPr>
              <w:t xml:space="preserve">small area.  </w:t>
            </w:r>
            <w:r w:rsidRPr="00754D05">
              <w:rPr>
                <w:rFonts w:ascii="Goudy Old Style" w:hAnsi="Goudy Old Style"/>
                <w:b/>
              </w:rPr>
              <w:t>CARRY  FORWARD</w:t>
            </w:r>
          </w:p>
          <w:p w:rsidR="00E526ED" w:rsidRPr="001B0099" w:rsidRDefault="00E526ED" w:rsidP="001B0099">
            <w:pPr>
              <w:tabs>
                <w:tab w:val="left" w:pos="2160"/>
              </w:tabs>
              <w:rPr>
                <w:rFonts w:ascii="Goudy Old Style" w:hAnsi="Goudy Old Style"/>
                <w:b/>
              </w:rPr>
            </w:pPr>
          </w:p>
          <w:p w:rsidR="00A1092E" w:rsidRDefault="00E526ED" w:rsidP="00E526ED">
            <w:pPr>
              <w:tabs>
                <w:tab w:val="left" w:pos="2160"/>
              </w:tabs>
              <w:rPr>
                <w:rFonts w:ascii="Goudy Old Style" w:eastAsia="Times New Roman" w:hAnsi="Goudy Old Style" w:cs="Times New Roman"/>
                <w:lang w:val="en-GB"/>
              </w:rPr>
            </w:pPr>
            <w:r>
              <w:rPr>
                <w:rFonts w:ascii="Goudy Old Style" w:eastAsia="Times New Roman" w:hAnsi="Goudy Old Style" w:cs="Times New Roman"/>
                <w:lang w:val="en-GB"/>
              </w:rPr>
              <w:t>b</w:t>
            </w:r>
            <w:r w:rsidRPr="00883366">
              <w:rPr>
                <w:rFonts w:ascii="Goudy Old Style" w:eastAsia="Times New Roman" w:hAnsi="Goudy Old Style" w:cs="Times New Roman"/>
                <w:lang w:val="en-GB"/>
              </w:rPr>
              <w:t xml:space="preserve">. </w:t>
            </w:r>
            <w:r w:rsidR="00A1092E" w:rsidRPr="00A1092E">
              <w:rPr>
                <w:rFonts w:ascii="Goudy Old Style" w:eastAsia="Times New Roman" w:hAnsi="Goudy Old Style" w:cs="Times New Roman"/>
                <w:b/>
                <w:lang w:val="en-GB"/>
              </w:rPr>
              <w:t>Signs</w:t>
            </w:r>
            <w:r w:rsidR="00A1092E">
              <w:rPr>
                <w:rFonts w:ascii="Goudy Old Style" w:eastAsia="Times New Roman" w:hAnsi="Goudy Old Style" w:cs="Times New Roman"/>
                <w:lang w:val="en-GB"/>
              </w:rPr>
              <w:t xml:space="preserve"> for: (1) </w:t>
            </w:r>
            <w:r w:rsidRPr="00883366">
              <w:rPr>
                <w:rFonts w:ascii="Goudy Old Style" w:eastAsia="Times New Roman" w:hAnsi="Goudy Old Style" w:cs="Times New Roman"/>
                <w:b/>
                <w:lang w:val="en-GB"/>
              </w:rPr>
              <w:t>Parking for Doctors on Call</w:t>
            </w:r>
            <w:r w:rsidR="00A1092E">
              <w:rPr>
                <w:rFonts w:ascii="Goudy Old Style" w:eastAsia="Times New Roman" w:hAnsi="Goudy Old Style" w:cs="Times New Roman"/>
                <w:b/>
                <w:lang w:val="en-GB"/>
              </w:rPr>
              <w:t xml:space="preserve"> and (2) </w:t>
            </w:r>
            <w:r w:rsidR="00A1092E" w:rsidRPr="001804B4">
              <w:rPr>
                <w:rFonts w:ascii="Goudy Old Style" w:eastAsia="Times New Roman" w:hAnsi="Goudy Old Style" w:cs="Times New Roman"/>
                <w:lang w:val="en-GB"/>
              </w:rPr>
              <w:t>new</w:t>
            </w:r>
            <w:r w:rsidR="00A1092E">
              <w:rPr>
                <w:rFonts w:ascii="Goudy Old Style" w:eastAsia="Times New Roman" w:hAnsi="Goudy Old Style" w:cs="Times New Roman"/>
                <w:b/>
                <w:lang w:val="en-GB"/>
              </w:rPr>
              <w:t xml:space="preserve"> Cottage numbering signs </w:t>
            </w:r>
            <w:r w:rsidR="00A1092E" w:rsidRPr="00A1092E">
              <w:rPr>
                <w:rFonts w:ascii="Goudy Old Style" w:eastAsia="Times New Roman" w:hAnsi="Goudy Old Style" w:cs="Times New Roman"/>
                <w:lang w:val="en-GB"/>
              </w:rPr>
              <w:t>are</w:t>
            </w:r>
            <w:r w:rsidR="00A1092E">
              <w:rPr>
                <w:rFonts w:ascii="Goudy Old Style" w:eastAsia="Times New Roman" w:hAnsi="Goudy Old Style" w:cs="Times New Roman"/>
                <w:b/>
                <w:lang w:val="en-GB"/>
              </w:rPr>
              <w:t xml:space="preserve"> </w:t>
            </w:r>
            <w:r w:rsidR="00A1092E">
              <w:rPr>
                <w:rFonts w:ascii="Goudy Old Style" w:eastAsia="Times New Roman" w:hAnsi="Goudy Old Style" w:cs="Times New Roman"/>
                <w:lang w:val="en-GB"/>
              </w:rPr>
              <w:t xml:space="preserve">being arranged by MC.  </w:t>
            </w:r>
          </w:p>
          <w:p w:rsidR="00A1092E" w:rsidRPr="00883366" w:rsidRDefault="00A1092E" w:rsidP="00E526ED">
            <w:pPr>
              <w:tabs>
                <w:tab w:val="left" w:pos="2160"/>
              </w:tabs>
              <w:rPr>
                <w:rFonts w:ascii="Goudy Old Style" w:eastAsia="Times New Roman" w:hAnsi="Goudy Old Style" w:cs="Times New Roman"/>
                <w:lang w:val="en-GB"/>
              </w:rPr>
            </w:pPr>
          </w:p>
          <w:p w:rsidR="001804B4" w:rsidRDefault="00E526ED" w:rsidP="00DD40CD">
            <w:pPr>
              <w:tabs>
                <w:tab w:val="left" w:pos="2160"/>
              </w:tabs>
              <w:rPr>
                <w:rFonts w:ascii="Goudy Old Style" w:eastAsia="Times New Roman" w:hAnsi="Goudy Old Style" w:cs="Times New Roman"/>
                <w:lang w:val="en-GB"/>
              </w:rPr>
            </w:pPr>
            <w:r>
              <w:rPr>
                <w:rFonts w:ascii="Goudy Old Style" w:eastAsia="Times New Roman" w:hAnsi="Goudy Old Style" w:cs="Times New Roman"/>
                <w:lang w:val="en-GB"/>
              </w:rPr>
              <w:t>c</w:t>
            </w:r>
            <w:r w:rsidR="001B0099">
              <w:rPr>
                <w:rFonts w:ascii="Goudy Old Style" w:eastAsia="Times New Roman" w:hAnsi="Goudy Old Style" w:cs="Times New Roman"/>
                <w:lang w:val="en-GB"/>
              </w:rPr>
              <w:t>.</w:t>
            </w:r>
            <w:r w:rsidR="007F531E" w:rsidRPr="00883366">
              <w:rPr>
                <w:rFonts w:ascii="Goudy Old Style" w:eastAsia="Times New Roman" w:hAnsi="Goudy Old Style" w:cs="Times New Roman"/>
                <w:lang w:val="en-GB"/>
              </w:rPr>
              <w:t xml:space="preserve">  </w:t>
            </w:r>
            <w:r w:rsidR="007F531E" w:rsidRPr="00883366">
              <w:rPr>
                <w:rFonts w:ascii="Goudy Old Style" w:eastAsia="Times New Roman" w:hAnsi="Goudy Old Style" w:cs="Times New Roman"/>
                <w:b/>
                <w:lang w:val="en-GB"/>
              </w:rPr>
              <w:t>Fire alarm</w:t>
            </w:r>
            <w:r w:rsidR="00D447D0" w:rsidRPr="00883366">
              <w:rPr>
                <w:rFonts w:ascii="Goudy Old Style" w:eastAsia="Times New Roman" w:hAnsi="Goudy Old Style" w:cs="Times New Roman"/>
                <w:b/>
                <w:lang w:val="en-GB"/>
              </w:rPr>
              <w:t>/evacuation</w:t>
            </w:r>
            <w:r w:rsidR="007F531E" w:rsidRPr="00883366">
              <w:rPr>
                <w:rFonts w:ascii="Goudy Old Style" w:eastAsia="Times New Roman" w:hAnsi="Goudy Old Style" w:cs="Times New Roman"/>
                <w:b/>
                <w:lang w:val="en-GB"/>
              </w:rPr>
              <w:t xml:space="preserve"> arrangements</w:t>
            </w:r>
            <w:r w:rsidR="007F531E" w:rsidRPr="00883366">
              <w:rPr>
                <w:rFonts w:ascii="Goudy Old Style" w:eastAsia="Times New Roman" w:hAnsi="Goudy Old Style" w:cs="Times New Roman"/>
                <w:lang w:val="en-GB"/>
              </w:rPr>
              <w:t xml:space="preserve">: </w:t>
            </w:r>
          </w:p>
          <w:p w:rsidR="001804B4" w:rsidRDefault="001804B4" w:rsidP="009969E8">
            <w:pPr>
              <w:pStyle w:val="ListParagraph"/>
              <w:numPr>
                <w:ilvl w:val="0"/>
                <w:numId w:val="1"/>
              </w:numPr>
              <w:tabs>
                <w:tab w:val="left" w:pos="2160"/>
              </w:tabs>
              <w:rPr>
                <w:rFonts w:ascii="Goudy Old Style" w:hAnsi="Goudy Old Style"/>
                <w:sz w:val="22"/>
                <w:szCs w:val="22"/>
              </w:rPr>
            </w:pPr>
            <w:r w:rsidRPr="001804B4">
              <w:rPr>
                <w:rFonts w:ascii="Goudy Old Style" w:hAnsi="Goudy Old Style"/>
                <w:sz w:val="22"/>
                <w:szCs w:val="22"/>
              </w:rPr>
              <w:t>Fire drills were held for Phases 1 and 2.</w:t>
            </w:r>
          </w:p>
          <w:p w:rsidR="00DD40CD" w:rsidRDefault="001804B4" w:rsidP="001804B4">
            <w:pPr>
              <w:pStyle w:val="ListParagraph"/>
              <w:tabs>
                <w:tab w:val="left" w:pos="2160"/>
              </w:tabs>
              <w:rPr>
                <w:rFonts w:ascii="Goudy Old Style" w:hAnsi="Goudy Old Style"/>
                <w:sz w:val="22"/>
                <w:szCs w:val="22"/>
              </w:rPr>
            </w:pPr>
            <w:r w:rsidRPr="001804B4">
              <w:rPr>
                <w:rFonts w:ascii="Goudy Old Style" w:hAnsi="Goudy Old Style"/>
                <w:sz w:val="22"/>
                <w:szCs w:val="22"/>
              </w:rPr>
              <w:t xml:space="preserve"> Fire drill planned for Phase 2 – Apartments – in March. </w:t>
            </w:r>
          </w:p>
          <w:p w:rsidR="0027167C" w:rsidRDefault="001804B4" w:rsidP="009969E8">
            <w:pPr>
              <w:pStyle w:val="ListParagraph"/>
              <w:numPr>
                <w:ilvl w:val="0"/>
                <w:numId w:val="1"/>
              </w:numPr>
              <w:tabs>
                <w:tab w:val="left" w:pos="2160"/>
              </w:tabs>
              <w:rPr>
                <w:rFonts w:ascii="Goudy Old Style" w:hAnsi="Goudy Old Style"/>
                <w:sz w:val="22"/>
                <w:szCs w:val="22"/>
              </w:rPr>
            </w:pPr>
            <w:r w:rsidRPr="002800FB">
              <w:rPr>
                <w:rFonts w:ascii="Goudy Old Style" w:hAnsi="Goudy Old Style"/>
                <w:sz w:val="22"/>
                <w:szCs w:val="22"/>
              </w:rPr>
              <w:t>Procedures to be finalised with new service provider, Alex, during debriefing session after scheduled March fire drill.</w:t>
            </w:r>
          </w:p>
          <w:p w:rsidR="006A2B60" w:rsidRPr="00C86286" w:rsidRDefault="006A2B60" w:rsidP="009969E8">
            <w:pPr>
              <w:pStyle w:val="ListParagraph"/>
              <w:numPr>
                <w:ilvl w:val="0"/>
                <w:numId w:val="1"/>
              </w:numPr>
              <w:tabs>
                <w:tab w:val="left" w:pos="2160"/>
              </w:tabs>
              <w:rPr>
                <w:rFonts w:ascii="Goudy Old Style" w:hAnsi="Goudy Old Style"/>
                <w:sz w:val="22"/>
                <w:szCs w:val="22"/>
              </w:rPr>
            </w:pPr>
            <w:r w:rsidRPr="00C86286">
              <w:rPr>
                <w:rFonts w:ascii="Goudy Old Style" w:hAnsi="Goudy Old Style"/>
                <w:sz w:val="22"/>
                <w:szCs w:val="22"/>
              </w:rPr>
              <w:lastRenderedPageBreak/>
              <w:t xml:space="preserve">Red ‘wheelchair’ phone alarm units will be checked.  </w:t>
            </w:r>
          </w:p>
          <w:p w:rsidR="00680765" w:rsidRPr="00883366" w:rsidRDefault="001804B4" w:rsidP="00A25560">
            <w:pPr>
              <w:tabs>
                <w:tab w:val="left" w:pos="2160"/>
              </w:tabs>
              <w:rPr>
                <w:rFonts w:ascii="Goudy Old Style" w:hAnsi="Goudy Old Style"/>
                <w:b/>
              </w:rPr>
            </w:pPr>
            <w:r>
              <w:rPr>
                <w:rFonts w:ascii="Goudy Old Style" w:hAnsi="Goudy Old Style"/>
              </w:rPr>
              <w:t xml:space="preserve">d. </w:t>
            </w:r>
            <w:r w:rsidRPr="001804B4">
              <w:rPr>
                <w:rFonts w:ascii="Goudy Old Style" w:hAnsi="Goudy Old Style"/>
                <w:b/>
              </w:rPr>
              <w:t>Missing rail on west side</w:t>
            </w:r>
            <w:r>
              <w:rPr>
                <w:rFonts w:ascii="Goudy Old Style" w:hAnsi="Goudy Old Style"/>
                <w:b/>
              </w:rPr>
              <w:t xml:space="preserve">.   </w:t>
            </w:r>
            <w:r w:rsidR="0027167C">
              <w:rPr>
                <w:rFonts w:ascii="Goudy Old Style" w:hAnsi="Goudy Old Style"/>
                <w:b/>
              </w:rPr>
              <w:t>CARRY FORWARD.</w:t>
            </w:r>
          </w:p>
        </w:tc>
        <w:tc>
          <w:tcPr>
            <w:tcW w:w="1529" w:type="dxa"/>
            <w:gridSpan w:val="2"/>
          </w:tcPr>
          <w:p w:rsidR="00920DF2" w:rsidRPr="00883366" w:rsidRDefault="00920DF2" w:rsidP="00AA7D0C">
            <w:pPr>
              <w:tabs>
                <w:tab w:val="left" w:pos="2160"/>
              </w:tabs>
              <w:rPr>
                <w:rFonts w:ascii="Goudy Old Style" w:hAnsi="Goudy Old Style"/>
                <w:b/>
              </w:rPr>
            </w:pPr>
          </w:p>
          <w:p w:rsidR="00105053" w:rsidRPr="00883366" w:rsidRDefault="00105053" w:rsidP="00AA7D0C">
            <w:pPr>
              <w:tabs>
                <w:tab w:val="left" w:pos="2160"/>
              </w:tabs>
              <w:rPr>
                <w:rFonts w:ascii="Goudy Old Style" w:hAnsi="Goudy Old Style"/>
                <w:b/>
              </w:rPr>
            </w:pPr>
          </w:p>
          <w:p w:rsidR="00105053" w:rsidRPr="00883366" w:rsidRDefault="0075666B" w:rsidP="00AA7D0C">
            <w:pPr>
              <w:tabs>
                <w:tab w:val="left" w:pos="2160"/>
              </w:tabs>
              <w:rPr>
                <w:rFonts w:ascii="Goudy Old Style" w:hAnsi="Goudy Old Style"/>
                <w:b/>
              </w:rPr>
            </w:pPr>
            <w:r w:rsidRPr="00883366">
              <w:rPr>
                <w:rFonts w:ascii="Goudy Old Style" w:hAnsi="Goudy Old Style"/>
                <w:b/>
              </w:rPr>
              <w:t>MC</w:t>
            </w:r>
          </w:p>
          <w:p w:rsidR="00105053" w:rsidRPr="00883366" w:rsidRDefault="00105053" w:rsidP="00AA7D0C">
            <w:pPr>
              <w:tabs>
                <w:tab w:val="left" w:pos="2160"/>
              </w:tabs>
              <w:rPr>
                <w:rFonts w:ascii="Goudy Old Style" w:hAnsi="Goudy Old Style"/>
                <w:b/>
              </w:rPr>
            </w:pPr>
          </w:p>
          <w:p w:rsidR="003106C3" w:rsidRDefault="00E526ED" w:rsidP="00AA7D0C">
            <w:pPr>
              <w:tabs>
                <w:tab w:val="left" w:pos="2160"/>
              </w:tabs>
              <w:rPr>
                <w:rFonts w:ascii="Goudy Old Style" w:hAnsi="Goudy Old Style"/>
                <w:b/>
              </w:rPr>
            </w:pPr>
            <w:r>
              <w:rPr>
                <w:rFonts w:ascii="Goudy Old Style" w:hAnsi="Goudy Old Style"/>
                <w:b/>
              </w:rPr>
              <w:t>MC</w:t>
            </w:r>
          </w:p>
          <w:p w:rsidR="003106C3" w:rsidRDefault="003106C3" w:rsidP="00CE242A">
            <w:pPr>
              <w:tabs>
                <w:tab w:val="left" w:pos="2160"/>
              </w:tabs>
              <w:rPr>
                <w:rFonts w:ascii="Goudy Old Style" w:hAnsi="Goudy Old Style"/>
                <w:b/>
              </w:rPr>
            </w:pPr>
          </w:p>
          <w:p w:rsidR="00DD40CD" w:rsidRDefault="00DD40CD" w:rsidP="009F61E1">
            <w:pPr>
              <w:tabs>
                <w:tab w:val="left" w:pos="2160"/>
              </w:tabs>
              <w:rPr>
                <w:rFonts w:ascii="Goudy Old Style" w:hAnsi="Goudy Old Style"/>
                <w:b/>
              </w:rPr>
            </w:pPr>
          </w:p>
          <w:p w:rsidR="00F860E2" w:rsidRPr="00883366" w:rsidRDefault="00F860E2" w:rsidP="009F61E1">
            <w:pPr>
              <w:tabs>
                <w:tab w:val="left" w:pos="2160"/>
              </w:tabs>
              <w:rPr>
                <w:rFonts w:ascii="Goudy Old Style" w:hAnsi="Goudy Old Style"/>
                <w:b/>
              </w:rPr>
            </w:pPr>
          </w:p>
          <w:p w:rsidR="00A25560" w:rsidRDefault="00A25560" w:rsidP="009F61E1">
            <w:pPr>
              <w:tabs>
                <w:tab w:val="left" w:pos="2160"/>
              </w:tabs>
              <w:rPr>
                <w:rFonts w:ascii="Goudy Old Style" w:hAnsi="Goudy Old Style"/>
                <w:b/>
              </w:rPr>
            </w:pPr>
          </w:p>
          <w:p w:rsidR="00DD40CD" w:rsidRPr="00883366" w:rsidRDefault="00DD40CD" w:rsidP="009F61E1">
            <w:pPr>
              <w:tabs>
                <w:tab w:val="left" w:pos="2160"/>
              </w:tabs>
              <w:rPr>
                <w:rFonts w:ascii="Goudy Old Style" w:hAnsi="Goudy Old Style"/>
                <w:b/>
              </w:rPr>
            </w:pPr>
            <w:r w:rsidRPr="00883366">
              <w:rPr>
                <w:rFonts w:ascii="Goudy Old Style" w:hAnsi="Goudy Old Style"/>
                <w:b/>
              </w:rPr>
              <w:t>MC</w:t>
            </w:r>
          </w:p>
          <w:p w:rsidR="007F531E" w:rsidRPr="00883366" w:rsidRDefault="007F531E" w:rsidP="009F61E1">
            <w:pPr>
              <w:tabs>
                <w:tab w:val="left" w:pos="2160"/>
              </w:tabs>
              <w:rPr>
                <w:rFonts w:ascii="Goudy Old Style" w:hAnsi="Goudy Old Style"/>
                <w:b/>
              </w:rPr>
            </w:pPr>
          </w:p>
          <w:p w:rsidR="00E526ED" w:rsidRDefault="0027167C" w:rsidP="009F61E1">
            <w:pPr>
              <w:tabs>
                <w:tab w:val="left" w:pos="2160"/>
              </w:tabs>
              <w:rPr>
                <w:rFonts w:ascii="Goudy Old Style" w:hAnsi="Goudy Old Style"/>
                <w:b/>
              </w:rPr>
            </w:pPr>
            <w:r>
              <w:rPr>
                <w:rFonts w:ascii="Goudy Old Style" w:hAnsi="Goudy Old Style"/>
                <w:b/>
              </w:rPr>
              <w:t>MC</w:t>
            </w:r>
          </w:p>
          <w:p w:rsidR="007F531E" w:rsidRDefault="007F531E" w:rsidP="009F61E1">
            <w:pPr>
              <w:tabs>
                <w:tab w:val="left" w:pos="2160"/>
              </w:tabs>
              <w:rPr>
                <w:rFonts w:ascii="Goudy Old Style" w:hAnsi="Goudy Old Style"/>
                <w:b/>
              </w:rPr>
            </w:pPr>
          </w:p>
          <w:p w:rsidR="00D447D0" w:rsidRDefault="0027167C" w:rsidP="009F61E1">
            <w:pPr>
              <w:tabs>
                <w:tab w:val="left" w:pos="2160"/>
              </w:tabs>
              <w:rPr>
                <w:rFonts w:ascii="Goudy Old Style" w:hAnsi="Goudy Old Style"/>
                <w:b/>
              </w:rPr>
            </w:pPr>
            <w:r>
              <w:rPr>
                <w:rFonts w:ascii="Goudy Old Style" w:hAnsi="Goudy Old Style"/>
                <w:b/>
              </w:rPr>
              <w:lastRenderedPageBreak/>
              <w:t>MC</w:t>
            </w:r>
          </w:p>
          <w:p w:rsidR="0027167C" w:rsidRPr="00883366" w:rsidRDefault="0027167C" w:rsidP="009F61E1">
            <w:pPr>
              <w:tabs>
                <w:tab w:val="left" w:pos="2160"/>
              </w:tabs>
              <w:rPr>
                <w:rFonts w:ascii="Goudy Old Style" w:hAnsi="Goudy Old Style"/>
                <w:b/>
              </w:rPr>
            </w:pPr>
          </w:p>
        </w:tc>
      </w:tr>
      <w:tr w:rsidR="00E30A80" w:rsidRPr="00883366" w:rsidTr="00CE5E56">
        <w:tc>
          <w:tcPr>
            <w:tcW w:w="633" w:type="dxa"/>
          </w:tcPr>
          <w:p w:rsidR="00E318B3" w:rsidRPr="00883366" w:rsidRDefault="00E318B3" w:rsidP="00ED2498">
            <w:pPr>
              <w:rPr>
                <w:rFonts w:ascii="Goudy Old Style" w:hAnsi="Goudy Old Style"/>
              </w:rPr>
            </w:pPr>
            <w:r w:rsidRPr="00883366">
              <w:rPr>
                <w:rFonts w:ascii="Goudy Old Style" w:hAnsi="Goudy Old Style"/>
              </w:rPr>
              <w:lastRenderedPageBreak/>
              <w:t>6.</w:t>
            </w:r>
          </w:p>
        </w:tc>
        <w:tc>
          <w:tcPr>
            <w:tcW w:w="7080" w:type="dxa"/>
          </w:tcPr>
          <w:p w:rsidR="001458A2" w:rsidRPr="00883366" w:rsidRDefault="004C6048" w:rsidP="00A25560">
            <w:pPr>
              <w:rPr>
                <w:rFonts w:ascii="Goudy Old Style" w:hAnsi="Goudy Old Style"/>
                <w:lang w:val="en-US"/>
              </w:rPr>
            </w:pPr>
            <w:r w:rsidRPr="00883366">
              <w:rPr>
                <w:rFonts w:ascii="Goudy Old Style" w:hAnsi="Goudy Old Style"/>
                <w:u w:val="single"/>
              </w:rPr>
              <w:t>HEALTHCAR</w:t>
            </w:r>
            <w:r w:rsidR="00A25560">
              <w:rPr>
                <w:rFonts w:ascii="Goudy Old Style" w:hAnsi="Goudy Old Style"/>
                <w:u w:val="single"/>
              </w:rPr>
              <w:t>E  (including FRAIL</w:t>
            </w:r>
            <w:r w:rsidR="00902A70">
              <w:rPr>
                <w:rFonts w:ascii="Goudy Old Style" w:hAnsi="Goudy Old Style"/>
                <w:u w:val="single"/>
              </w:rPr>
              <w:t xml:space="preserve"> </w:t>
            </w:r>
            <w:r w:rsidR="00A25560">
              <w:rPr>
                <w:rFonts w:ascii="Goudy Old Style" w:hAnsi="Goudy Old Style"/>
                <w:u w:val="single"/>
              </w:rPr>
              <w:t xml:space="preserve">CARE)  (GP) </w:t>
            </w:r>
          </w:p>
          <w:p w:rsidR="00C525F7" w:rsidRPr="00321766" w:rsidRDefault="00781178" w:rsidP="00DC1C4C">
            <w:pPr>
              <w:tabs>
                <w:tab w:val="left" w:pos="2160"/>
              </w:tabs>
              <w:rPr>
                <w:rFonts w:ascii="Goudy Old Style" w:hAnsi="Goudy Old Style"/>
                <w:u w:val="single"/>
                <w:lang w:val="en-US"/>
              </w:rPr>
            </w:pPr>
            <w:r w:rsidRPr="00321766">
              <w:rPr>
                <w:rFonts w:ascii="Goudy Old Style" w:hAnsi="Goudy Old Style"/>
                <w:b/>
                <w:u w:val="single"/>
                <w:lang w:val="en-US"/>
              </w:rPr>
              <w:t>HEALTHCARE</w:t>
            </w:r>
          </w:p>
          <w:p w:rsidR="00706672" w:rsidRDefault="00C525F7" w:rsidP="00DC1C4C">
            <w:pPr>
              <w:tabs>
                <w:tab w:val="left" w:pos="2160"/>
              </w:tabs>
              <w:rPr>
                <w:rFonts w:ascii="Goudy Old Style" w:hAnsi="Goudy Old Style"/>
                <w:lang w:val="en-US"/>
              </w:rPr>
            </w:pPr>
            <w:r>
              <w:rPr>
                <w:rFonts w:ascii="Goudy Old Style" w:hAnsi="Goudy Old Style"/>
                <w:lang w:val="en-US"/>
              </w:rPr>
              <w:t>a.</w:t>
            </w:r>
            <w:r w:rsidR="00DC1C4C" w:rsidRPr="00883366">
              <w:rPr>
                <w:rFonts w:ascii="Goudy Old Style" w:hAnsi="Goudy Old Style"/>
                <w:b/>
                <w:lang w:val="en-US"/>
              </w:rPr>
              <w:t xml:space="preserve"> </w:t>
            </w:r>
            <w:r w:rsidR="00F34611" w:rsidRPr="008B10D1">
              <w:rPr>
                <w:rFonts w:ascii="Goudy Old Style" w:hAnsi="Goudy Old Style"/>
                <w:b/>
                <w:lang w:val="en-US"/>
              </w:rPr>
              <w:t>Telecare</w:t>
            </w:r>
            <w:r w:rsidR="00F34611">
              <w:rPr>
                <w:rFonts w:ascii="Goudy Old Style" w:hAnsi="Goudy Old Style"/>
                <w:lang w:val="en-US"/>
              </w:rPr>
              <w:t xml:space="preserve"> records.   </w:t>
            </w:r>
            <w:r w:rsidR="007B232B">
              <w:rPr>
                <w:rFonts w:ascii="Goudy Old Style" w:hAnsi="Goudy Old Style"/>
                <w:lang w:val="en-US"/>
              </w:rPr>
              <w:t xml:space="preserve">Staff Nurse Thobeka has prepared a form for submission to Telecare </w:t>
            </w:r>
            <w:r w:rsidR="00D93B1C">
              <w:rPr>
                <w:rFonts w:ascii="Goudy Old Style" w:hAnsi="Goudy Old Style"/>
                <w:lang w:val="en-US"/>
              </w:rPr>
              <w:t xml:space="preserve">updating all residents’ </w:t>
            </w:r>
            <w:r w:rsidR="007B232B">
              <w:rPr>
                <w:rFonts w:ascii="Goudy Old Style" w:hAnsi="Goudy Old Style"/>
                <w:lang w:val="en-US"/>
              </w:rPr>
              <w:t xml:space="preserve">records.  </w:t>
            </w:r>
          </w:p>
          <w:p w:rsidR="00D93B1C" w:rsidRDefault="00D93B1C" w:rsidP="00DC1C4C">
            <w:pPr>
              <w:tabs>
                <w:tab w:val="left" w:pos="2160"/>
              </w:tabs>
              <w:rPr>
                <w:rFonts w:ascii="Goudy Old Style" w:hAnsi="Goudy Old Style"/>
                <w:lang w:val="en-US"/>
              </w:rPr>
            </w:pPr>
            <w:r>
              <w:rPr>
                <w:rFonts w:ascii="Goudy Old Style" w:hAnsi="Goudy Old Style"/>
                <w:lang w:val="en-US"/>
              </w:rPr>
              <w:t xml:space="preserve">Residents are </w:t>
            </w:r>
            <w:r w:rsidR="00FD5E39">
              <w:rPr>
                <w:rFonts w:ascii="Goudy Old Style" w:hAnsi="Goudy Old Style"/>
                <w:lang w:val="en-US"/>
              </w:rPr>
              <w:t xml:space="preserve">reminded to </w:t>
            </w:r>
            <w:r w:rsidR="00FD5E39" w:rsidRPr="00FD5E39">
              <w:rPr>
                <w:rFonts w:ascii="Goudy Old Style" w:hAnsi="Goudy Old Style"/>
                <w:b/>
                <w:lang w:val="en-US"/>
              </w:rPr>
              <w:t>PLEASE REPORT ANY CHANGE IN MEDICAL CONDITIONS</w:t>
            </w:r>
            <w:r w:rsidR="00FD5E39">
              <w:rPr>
                <w:rFonts w:ascii="Goudy Old Style" w:hAnsi="Goudy Old Style"/>
                <w:lang w:val="en-US"/>
              </w:rPr>
              <w:t xml:space="preserve"> to Thobeka who will ensure that the changes are recorded on the Telecare records. </w:t>
            </w:r>
          </w:p>
          <w:p w:rsidR="00AD250E" w:rsidRDefault="00AD250E" w:rsidP="00781178">
            <w:pPr>
              <w:tabs>
                <w:tab w:val="left" w:pos="2160"/>
              </w:tabs>
              <w:rPr>
                <w:rFonts w:ascii="Goudy Old Style" w:hAnsi="Goudy Old Style"/>
                <w:lang w:val="en-US"/>
              </w:rPr>
            </w:pPr>
          </w:p>
          <w:p w:rsidR="00AC0BCB" w:rsidRPr="00862CDD" w:rsidRDefault="00AD250E" w:rsidP="00781178">
            <w:pPr>
              <w:tabs>
                <w:tab w:val="left" w:pos="2160"/>
              </w:tabs>
              <w:rPr>
                <w:rFonts w:ascii="Goudy Old Style" w:hAnsi="Goudy Old Style"/>
                <w:lang w:val="en-US"/>
              </w:rPr>
            </w:pPr>
            <w:r>
              <w:rPr>
                <w:rFonts w:ascii="Goudy Old Style" w:hAnsi="Goudy Old Style"/>
                <w:lang w:val="en-US"/>
              </w:rPr>
              <w:t>b</w:t>
            </w:r>
            <w:r w:rsidRPr="00AC0BCB">
              <w:rPr>
                <w:rFonts w:ascii="Goudy Old Style" w:hAnsi="Goudy Old Style"/>
                <w:b/>
                <w:lang w:val="en-US"/>
              </w:rPr>
              <w:t xml:space="preserve">. </w:t>
            </w:r>
            <w:r w:rsidR="00862CDD">
              <w:rPr>
                <w:rFonts w:ascii="Goudy Old Style" w:hAnsi="Goudy Old Style"/>
                <w:b/>
                <w:lang w:val="en-US"/>
              </w:rPr>
              <w:t xml:space="preserve">What is the possibility of having a </w:t>
            </w:r>
            <w:r w:rsidR="00862CDD" w:rsidRPr="00AC0BCB">
              <w:rPr>
                <w:rFonts w:ascii="Goudy Old Style" w:hAnsi="Goudy Old Style"/>
                <w:b/>
                <w:lang w:val="en-US"/>
              </w:rPr>
              <w:t>Jack</w:t>
            </w:r>
            <w:r w:rsidR="00862CDD">
              <w:rPr>
                <w:rFonts w:ascii="Goudy Old Style" w:hAnsi="Goudy Old Style"/>
                <w:b/>
                <w:lang w:val="en-US"/>
              </w:rPr>
              <w:t xml:space="preserve"> installed</w:t>
            </w:r>
            <w:r w:rsidR="00862CDD" w:rsidRPr="00AC0BCB">
              <w:rPr>
                <w:rFonts w:ascii="Goudy Old Style" w:hAnsi="Goudy Old Style"/>
                <w:b/>
                <w:lang w:val="en-US"/>
              </w:rPr>
              <w:t xml:space="preserve"> for </w:t>
            </w:r>
            <w:r w:rsidR="00862CDD">
              <w:rPr>
                <w:rFonts w:ascii="Goudy Old Style" w:hAnsi="Goudy Old Style"/>
                <w:b/>
                <w:lang w:val="en-US"/>
              </w:rPr>
              <w:t xml:space="preserve">extra </w:t>
            </w:r>
            <w:r w:rsidR="00862CDD" w:rsidRPr="00AC0BCB">
              <w:rPr>
                <w:rFonts w:ascii="Goudy Old Style" w:hAnsi="Goudy Old Style"/>
                <w:b/>
                <w:lang w:val="en-US"/>
              </w:rPr>
              <w:t>internal phone</w:t>
            </w:r>
            <w:r w:rsidR="00862CDD">
              <w:rPr>
                <w:rFonts w:ascii="Goudy Old Style" w:hAnsi="Goudy Old Style"/>
                <w:lang w:val="en-US"/>
              </w:rPr>
              <w:t xml:space="preserve">?   </w:t>
            </w:r>
            <w:r w:rsidR="00862CDD" w:rsidRPr="00862CDD">
              <w:rPr>
                <w:rFonts w:ascii="Goudy Old Style" w:hAnsi="Goudy Old Style"/>
                <w:lang w:val="en-US"/>
              </w:rPr>
              <w:t xml:space="preserve">Yes – it is possible at own cost and with agreement from Amdec. </w:t>
            </w:r>
          </w:p>
          <w:p w:rsidR="00862CDD" w:rsidRPr="00883366" w:rsidRDefault="00862CDD" w:rsidP="00781178">
            <w:pPr>
              <w:tabs>
                <w:tab w:val="left" w:pos="2160"/>
              </w:tabs>
              <w:rPr>
                <w:rFonts w:ascii="Goudy Old Style" w:hAnsi="Goudy Old Style"/>
                <w:lang w:val="en-US"/>
              </w:rPr>
            </w:pPr>
          </w:p>
          <w:p w:rsidR="002A63FF" w:rsidRPr="00321766" w:rsidRDefault="00781178" w:rsidP="00C46B52">
            <w:pPr>
              <w:tabs>
                <w:tab w:val="left" w:pos="2160"/>
              </w:tabs>
              <w:rPr>
                <w:rFonts w:ascii="Goudy Old Style" w:hAnsi="Goudy Old Style"/>
                <w:u w:val="single"/>
                <w:lang w:val="en-US"/>
              </w:rPr>
            </w:pPr>
            <w:r w:rsidRPr="00321766">
              <w:rPr>
                <w:rFonts w:ascii="Goudy Old Style" w:hAnsi="Goudy Old Style"/>
                <w:b/>
                <w:u w:val="single"/>
                <w:lang w:val="en-US"/>
              </w:rPr>
              <w:t>FRAIL CARE</w:t>
            </w:r>
          </w:p>
          <w:p w:rsidR="00706672" w:rsidRDefault="00706672" w:rsidP="00C46B52">
            <w:pPr>
              <w:tabs>
                <w:tab w:val="left" w:pos="2160"/>
              </w:tabs>
              <w:rPr>
                <w:rFonts w:ascii="Goudy Old Style" w:hAnsi="Goudy Old Style"/>
                <w:b/>
                <w:lang w:val="en-US"/>
              </w:rPr>
            </w:pPr>
            <w:r>
              <w:rPr>
                <w:rFonts w:ascii="Goudy Old Style" w:hAnsi="Goudy Old Style"/>
                <w:lang w:val="en-US"/>
              </w:rPr>
              <w:t>c.</w:t>
            </w:r>
            <w:r w:rsidR="000C012D" w:rsidRPr="00883366">
              <w:rPr>
                <w:rFonts w:ascii="Goudy Old Style" w:hAnsi="Goudy Old Style"/>
                <w:b/>
                <w:lang w:val="en-US"/>
              </w:rPr>
              <w:t xml:space="preserve"> </w:t>
            </w:r>
            <w:r w:rsidR="00F34611">
              <w:rPr>
                <w:rFonts w:ascii="Goudy Old Style" w:hAnsi="Goudy Old Style"/>
                <w:b/>
                <w:lang w:val="en-US"/>
              </w:rPr>
              <w:t>C</w:t>
            </w:r>
            <w:r w:rsidR="002A39E5" w:rsidRPr="00883366">
              <w:rPr>
                <w:rFonts w:ascii="Goudy Old Style" w:hAnsi="Goudy Old Style"/>
                <w:b/>
                <w:lang w:val="en-US"/>
              </w:rPr>
              <w:t xml:space="preserve">linic </w:t>
            </w:r>
            <w:r w:rsidR="000C012D" w:rsidRPr="00883366">
              <w:rPr>
                <w:rFonts w:ascii="Goudy Old Style" w:hAnsi="Goudy Old Style"/>
                <w:b/>
                <w:lang w:val="en-US"/>
              </w:rPr>
              <w:t xml:space="preserve">Lift </w:t>
            </w:r>
            <w:r w:rsidR="00F34611">
              <w:rPr>
                <w:rFonts w:ascii="Goudy Old Style" w:hAnsi="Goudy Old Style"/>
                <w:b/>
                <w:lang w:val="en-US"/>
              </w:rPr>
              <w:t xml:space="preserve">– </w:t>
            </w:r>
            <w:r w:rsidR="00862CDD">
              <w:rPr>
                <w:rFonts w:ascii="Goudy Old Style" w:hAnsi="Goudy Old Style"/>
                <w:b/>
                <w:lang w:val="en-US"/>
              </w:rPr>
              <w:t>now in use</w:t>
            </w:r>
            <w:r w:rsidR="00F34611">
              <w:rPr>
                <w:rFonts w:ascii="Goudy Old Style" w:hAnsi="Goudy Old Style"/>
                <w:b/>
                <w:lang w:val="en-US"/>
              </w:rPr>
              <w:t xml:space="preserve">.  </w:t>
            </w:r>
            <w:r w:rsidR="00051D79">
              <w:rPr>
                <w:rFonts w:ascii="Goudy Old Style" w:hAnsi="Goudy Old Style"/>
                <w:b/>
                <w:lang w:val="en-US"/>
              </w:rPr>
              <w:t xml:space="preserve">Service Lift to Frail Care floor </w:t>
            </w:r>
            <w:r w:rsidR="00862CDD">
              <w:rPr>
                <w:rFonts w:ascii="Goudy Old Style" w:hAnsi="Goudy Old Style"/>
                <w:b/>
                <w:lang w:val="en-US"/>
              </w:rPr>
              <w:t>as well as 2</w:t>
            </w:r>
            <w:r w:rsidR="00862CDD" w:rsidRPr="00862CDD">
              <w:rPr>
                <w:rFonts w:ascii="Goudy Old Style" w:hAnsi="Goudy Old Style"/>
                <w:b/>
                <w:vertAlign w:val="superscript"/>
                <w:lang w:val="en-US"/>
              </w:rPr>
              <w:t>nd</w:t>
            </w:r>
            <w:r w:rsidR="00862CDD">
              <w:rPr>
                <w:rFonts w:ascii="Goudy Old Style" w:hAnsi="Goudy Old Style"/>
                <w:b/>
                <w:lang w:val="en-US"/>
              </w:rPr>
              <w:t xml:space="preserve"> and 3</w:t>
            </w:r>
            <w:r w:rsidR="00862CDD" w:rsidRPr="00862CDD">
              <w:rPr>
                <w:rFonts w:ascii="Goudy Old Style" w:hAnsi="Goudy Old Style"/>
                <w:b/>
                <w:vertAlign w:val="superscript"/>
                <w:lang w:val="en-US"/>
              </w:rPr>
              <w:t>rd</w:t>
            </w:r>
            <w:r w:rsidR="00862CDD">
              <w:rPr>
                <w:rFonts w:ascii="Goudy Old Style" w:hAnsi="Goudy Old Style"/>
                <w:b/>
                <w:lang w:val="en-US"/>
              </w:rPr>
              <w:t xml:space="preserve"> floors is completed and will be commissioned on Friday 3</w:t>
            </w:r>
            <w:r w:rsidR="00862CDD" w:rsidRPr="00862CDD">
              <w:rPr>
                <w:rFonts w:ascii="Goudy Old Style" w:hAnsi="Goudy Old Style"/>
                <w:b/>
                <w:vertAlign w:val="superscript"/>
                <w:lang w:val="en-US"/>
              </w:rPr>
              <w:t>rd</w:t>
            </w:r>
            <w:r w:rsidR="00862CDD">
              <w:rPr>
                <w:rFonts w:ascii="Goudy Old Style" w:hAnsi="Goudy Old Style"/>
                <w:b/>
                <w:lang w:val="en-US"/>
              </w:rPr>
              <w:t xml:space="preserve"> Feb.</w:t>
            </w:r>
          </w:p>
          <w:p w:rsidR="00706672" w:rsidRDefault="00706672" w:rsidP="00C46B52">
            <w:pPr>
              <w:tabs>
                <w:tab w:val="left" w:pos="2160"/>
              </w:tabs>
              <w:rPr>
                <w:rFonts w:ascii="Goudy Old Style" w:hAnsi="Goudy Old Style"/>
                <w:b/>
                <w:lang w:val="en-US"/>
              </w:rPr>
            </w:pPr>
          </w:p>
          <w:p w:rsidR="00706672" w:rsidRPr="007340AF" w:rsidRDefault="00706672" w:rsidP="00C46B52">
            <w:pPr>
              <w:tabs>
                <w:tab w:val="left" w:pos="2160"/>
              </w:tabs>
              <w:rPr>
                <w:rFonts w:ascii="Goudy Old Style" w:hAnsi="Goudy Old Style"/>
                <w:lang w:val="en-US"/>
              </w:rPr>
            </w:pPr>
            <w:r w:rsidRPr="004D1114">
              <w:rPr>
                <w:rFonts w:ascii="Goudy Old Style" w:hAnsi="Goudy Old Style"/>
                <w:lang w:val="en-US"/>
              </w:rPr>
              <w:t>d</w:t>
            </w:r>
            <w:r>
              <w:rPr>
                <w:rFonts w:ascii="Goudy Old Style" w:hAnsi="Goudy Old Style"/>
                <w:b/>
                <w:lang w:val="en-US"/>
              </w:rPr>
              <w:t xml:space="preserve">. Tag access </w:t>
            </w:r>
            <w:r w:rsidRPr="007340AF">
              <w:rPr>
                <w:rFonts w:ascii="Goudy Old Style" w:hAnsi="Goudy Old Style"/>
                <w:lang w:val="en-US"/>
              </w:rPr>
              <w:t xml:space="preserve">system </w:t>
            </w:r>
            <w:r w:rsidR="00051D79">
              <w:rPr>
                <w:rFonts w:ascii="Goudy Old Style" w:hAnsi="Goudy Old Style"/>
                <w:lang w:val="en-US"/>
              </w:rPr>
              <w:t>(</w:t>
            </w:r>
            <w:r w:rsidRPr="007340AF">
              <w:rPr>
                <w:rFonts w:ascii="Goudy Old Style" w:hAnsi="Goudy Old Style"/>
                <w:lang w:val="en-US"/>
              </w:rPr>
              <w:t>for security reasons</w:t>
            </w:r>
            <w:r w:rsidR="00051D79">
              <w:rPr>
                <w:rFonts w:ascii="Goudy Old Style" w:hAnsi="Goudy Old Style"/>
                <w:lang w:val="en-US"/>
              </w:rPr>
              <w:t xml:space="preserve">) </w:t>
            </w:r>
            <w:r w:rsidR="00862CDD">
              <w:rPr>
                <w:rFonts w:ascii="Goudy Old Style" w:hAnsi="Goudy Old Style"/>
                <w:lang w:val="en-US"/>
              </w:rPr>
              <w:t>has been</w:t>
            </w:r>
            <w:r w:rsidR="00051D79">
              <w:rPr>
                <w:rFonts w:ascii="Goudy Old Style" w:hAnsi="Goudy Old Style"/>
                <w:lang w:val="en-US"/>
              </w:rPr>
              <w:t xml:space="preserve"> installed </w:t>
            </w:r>
            <w:r w:rsidRPr="007340AF">
              <w:rPr>
                <w:rFonts w:ascii="Goudy Old Style" w:hAnsi="Goudy Old Style"/>
                <w:lang w:val="en-US"/>
              </w:rPr>
              <w:t xml:space="preserve">on </w:t>
            </w:r>
            <w:r w:rsidR="00027CE1">
              <w:rPr>
                <w:rFonts w:ascii="Goudy Old Style" w:hAnsi="Goudy Old Style"/>
                <w:lang w:val="en-US"/>
              </w:rPr>
              <w:t>1</w:t>
            </w:r>
            <w:r w:rsidR="00027CE1" w:rsidRPr="00027CE1">
              <w:rPr>
                <w:rFonts w:ascii="Goudy Old Style" w:hAnsi="Goudy Old Style"/>
                <w:vertAlign w:val="superscript"/>
                <w:lang w:val="en-US"/>
              </w:rPr>
              <w:t>st</w:t>
            </w:r>
            <w:r w:rsidR="00027CE1">
              <w:rPr>
                <w:rFonts w:ascii="Goudy Old Style" w:hAnsi="Goudy Old Style"/>
                <w:lang w:val="en-US"/>
              </w:rPr>
              <w:t xml:space="preserve"> floor for Frail Care</w:t>
            </w:r>
          </w:p>
          <w:p w:rsidR="004328CF" w:rsidRPr="00883366" w:rsidRDefault="004328CF" w:rsidP="004328CF">
            <w:pPr>
              <w:tabs>
                <w:tab w:val="left" w:pos="2160"/>
              </w:tabs>
              <w:rPr>
                <w:rFonts w:ascii="Goudy Old Style" w:hAnsi="Goudy Old Style"/>
                <w:lang w:val="en-US"/>
              </w:rPr>
            </w:pPr>
          </w:p>
          <w:p w:rsidR="00FB1CDB" w:rsidRDefault="00051D79" w:rsidP="00FB1CDB">
            <w:pPr>
              <w:tabs>
                <w:tab w:val="left" w:pos="2160"/>
              </w:tabs>
              <w:rPr>
                <w:rFonts w:ascii="Goudy Old Style" w:hAnsi="Goudy Old Style"/>
                <w:lang w:val="en-US"/>
              </w:rPr>
            </w:pPr>
            <w:r>
              <w:rPr>
                <w:rFonts w:ascii="Goudy Old Style" w:hAnsi="Goudy Old Style"/>
                <w:lang w:val="en-US"/>
              </w:rPr>
              <w:t>e.</w:t>
            </w:r>
            <w:r w:rsidR="004328CF" w:rsidRPr="00883366">
              <w:rPr>
                <w:rFonts w:ascii="Goudy Old Style" w:hAnsi="Goudy Old Style"/>
                <w:lang w:val="en-US"/>
              </w:rPr>
              <w:t xml:space="preserve"> </w:t>
            </w:r>
            <w:r w:rsidR="004328CF" w:rsidRPr="00883366">
              <w:rPr>
                <w:rFonts w:ascii="Goudy Old Style" w:hAnsi="Goudy Old Style"/>
                <w:b/>
                <w:lang w:val="en-US"/>
              </w:rPr>
              <w:t>Evac</w:t>
            </w:r>
            <w:r w:rsidR="0004764A" w:rsidRPr="00883366">
              <w:rPr>
                <w:rFonts w:ascii="Goudy Old Style" w:hAnsi="Goudy Old Style"/>
                <w:b/>
                <w:lang w:val="en-US"/>
              </w:rPr>
              <w:t>uation</w:t>
            </w:r>
            <w:r w:rsidR="004328CF" w:rsidRPr="00883366">
              <w:rPr>
                <w:rFonts w:ascii="Goudy Old Style" w:hAnsi="Goudy Old Style"/>
                <w:b/>
                <w:lang w:val="en-US"/>
              </w:rPr>
              <w:t xml:space="preserve"> chair</w:t>
            </w:r>
            <w:r w:rsidR="00862CDD">
              <w:rPr>
                <w:rFonts w:ascii="Goudy Old Style" w:hAnsi="Goudy Old Style"/>
                <w:b/>
                <w:lang w:val="en-US"/>
              </w:rPr>
              <w:t xml:space="preserve"> installed in stairwell of 3</w:t>
            </w:r>
            <w:r w:rsidR="00862CDD" w:rsidRPr="00862CDD">
              <w:rPr>
                <w:rFonts w:ascii="Goudy Old Style" w:hAnsi="Goudy Old Style"/>
                <w:b/>
                <w:vertAlign w:val="superscript"/>
                <w:lang w:val="en-US"/>
              </w:rPr>
              <w:t>rd</w:t>
            </w:r>
            <w:r w:rsidR="00862CDD">
              <w:rPr>
                <w:rFonts w:ascii="Goudy Old Style" w:hAnsi="Goudy Old Style"/>
                <w:b/>
                <w:lang w:val="en-US"/>
              </w:rPr>
              <w:t xml:space="preserve"> floor</w:t>
            </w:r>
            <w:r w:rsidR="006A2B60">
              <w:rPr>
                <w:rFonts w:ascii="Goudy Old Style" w:hAnsi="Goudy Old Style"/>
                <w:b/>
                <w:lang w:val="en-US"/>
              </w:rPr>
              <w:t xml:space="preserve"> South</w:t>
            </w:r>
            <w:r w:rsidR="00862CDD">
              <w:rPr>
                <w:rFonts w:ascii="Goudy Old Style" w:hAnsi="Goudy Old Style"/>
                <w:b/>
                <w:lang w:val="en-US"/>
              </w:rPr>
              <w:t xml:space="preserve">.  Security guards will be trained in use of chair.  </w:t>
            </w:r>
          </w:p>
          <w:p w:rsidR="00321766" w:rsidRDefault="00321766" w:rsidP="00FB1CDB">
            <w:pPr>
              <w:tabs>
                <w:tab w:val="left" w:pos="2160"/>
              </w:tabs>
              <w:rPr>
                <w:rFonts w:ascii="Goudy Old Style" w:hAnsi="Goudy Old Style"/>
                <w:lang w:val="en-US"/>
              </w:rPr>
            </w:pPr>
          </w:p>
          <w:p w:rsidR="00624DD9" w:rsidRDefault="00321766" w:rsidP="00FB1CDB">
            <w:pPr>
              <w:tabs>
                <w:tab w:val="left" w:pos="2160"/>
              </w:tabs>
              <w:rPr>
                <w:rFonts w:ascii="Goudy Old Style" w:hAnsi="Goudy Old Style"/>
                <w:lang w:val="en-US"/>
              </w:rPr>
            </w:pPr>
            <w:r>
              <w:rPr>
                <w:rFonts w:ascii="Goudy Old Style" w:hAnsi="Goudy Old Style"/>
                <w:lang w:val="en-US"/>
              </w:rPr>
              <w:t xml:space="preserve">f. </w:t>
            </w:r>
            <w:r w:rsidR="00E526ED">
              <w:rPr>
                <w:rFonts w:ascii="Goudy Old Style" w:hAnsi="Goudy Old Style"/>
                <w:lang w:val="en-US"/>
              </w:rPr>
              <w:t xml:space="preserve">Rescom recommends very strongly that Frail Care residents should be able to use Bistro facilities and attend events.  </w:t>
            </w:r>
            <w:r w:rsidR="00624DD9" w:rsidRPr="00624DD9">
              <w:rPr>
                <w:rFonts w:ascii="Goudy Old Style" w:hAnsi="Goudy Old Style"/>
                <w:b/>
                <w:lang w:val="en-US"/>
              </w:rPr>
              <w:t>A meeting with Unique Health</w:t>
            </w:r>
            <w:r w:rsidR="00624DD9">
              <w:rPr>
                <w:rFonts w:ascii="Goudy Old Style" w:hAnsi="Goudy Old Style"/>
                <w:lang w:val="en-US"/>
              </w:rPr>
              <w:t xml:space="preserve"> principals is being arranged to discuss this</w:t>
            </w:r>
            <w:r w:rsidR="00902A70">
              <w:rPr>
                <w:rFonts w:ascii="Goudy Old Style" w:hAnsi="Goudy Old Style"/>
                <w:lang w:val="en-US"/>
              </w:rPr>
              <w:t>.</w:t>
            </w:r>
          </w:p>
          <w:p w:rsidR="00624DD9" w:rsidRDefault="00624DD9" w:rsidP="00FB1CDB">
            <w:pPr>
              <w:tabs>
                <w:tab w:val="left" w:pos="2160"/>
              </w:tabs>
              <w:rPr>
                <w:rFonts w:ascii="Goudy Old Style" w:hAnsi="Goudy Old Style"/>
                <w:lang w:val="en-US"/>
              </w:rPr>
            </w:pPr>
          </w:p>
          <w:p w:rsidR="00624DD9" w:rsidRPr="00624DD9" w:rsidRDefault="00624DD9" w:rsidP="00FB1CDB">
            <w:pPr>
              <w:tabs>
                <w:tab w:val="left" w:pos="2160"/>
              </w:tabs>
              <w:rPr>
                <w:rFonts w:ascii="Goudy Old Style" w:hAnsi="Goudy Old Style"/>
                <w:lang w:val="en-US"/>
              </w:rPr>
            </w:pPr>
            <w:r w:rsidRPr="00624DD9">
              <w:rPr>
                <w:rFonts w:ascii="Goudy Old Style" w:hAnsi="Goudy Old Style"/>
                <w:lang w:val="en-US"/>
              </w:rPr>
              <w:t xml:space="preserve">g. </w:t>
            </w:r>
            <w:r w:rsidRPr="00624DD9">
              <w:rPr>
                <w:rFonts w:ascii="Goudy Old Style" w:hAnsi="Goudy Old Style"/>
                <w:b/>
                <w:lang w:val="en-US"/>
              </w:rPr>
              <w:t>Medical Aid</w:t>
            </w:r>
            <w:r w:rsidRPr="00624DD9">
              <w:rPr>
                <w:rFonts w:ascii="Goudy Old Style" w:hAnsi="Goudy Old Style"/>
                <w:lang w:val="en-US"/>
              </w:rPr>
              <w:t xml:space="preserve">.  </w:t>
            </w:r>
          </w:p>
          <w:p w:rsidR="00321766" w:rsidRDefault="00624DD9" w:rsidP="009969E8">
            <w:pPr>
              <w:pStyle w:val="ListParagraph"/>
              <w:numPr>
                <w:ilvl w:val="0"/>
                <w:numId w:val="1"/>
              </w:numPr>
              <w:tabs>
                <w:tab w:val="left" w:pos="2160"/>
              </w:tabs>
              <w:rPr>
                <w:rFonts w:ascii="Goudy Old Style" w:hAnsi="Goudy Old Style"/>
                <w:sz w:val="22"/>
                <w:szCs w:val="22"/>
                <w:lang w:val="en-US"/>
              </w:rPr>
            </w:pPr>
            <w:r w:rsidRPr="00624DD9">
              <w:rPr>
                <w:rFonts w:ascii="Goudy Old Style" w:hAnsi="Goudy Old Style"/>
                <w:sz w:val="22"/>
                <w:szCs w:val="22"/>
                <w:lang w:val="en-US"/>
              </w:rPr>
              <w:t xml:space="preserve">DR recommended that Unique Health must ensure that they are properly registered and should maximize benefits of </w:t>
            </w:r>
            <w:r w:rsidR="006A2B60">
              <w:rPr>
                <w:rFonts w:ascii="Goudy Old Style" w:hAnsi="Goudy Old Style"/>
                <w:sz w:val="22"/>
                <w:szCs w:val="22"/>
                <w:lang w:val="en-US"/>
              </w:rPr>
              <w:t xml:space="preserve">medical aid </w:t>
            </w:r>
            <w:r w:rsidRPr="00624DD9">
              <w:rPr>
                <w:rFonts w:ascii="Goudy Old Style" w:hAnsi="Goudy Old Style"/>
                <w:sz w:val="22"/>
                <w:szCs w:val="22"/>
                <w:lang w:val="en-US"/>
              </w:rPr>
              <w:t xml:space="preserve">schemes.  </w:t>
            </w:r>
          </w:p>
          <w:p w:rsidR="00624DD9" w:rsidRDefault="00624DD9" w:rsidP="009969E8">
            <w:pPr>
              <w:pStyle w:val="ListParagraph"/>
              <w:numPr>
                <w:ilvl w:val="0"/>
                <w:numId w:val="1"/>
              </w:numPr>
              <w:tabs>
                <w:tab w:val="left" w:pos="2160"/>
              </w:tabs>
              <w:rPr>
                <w:rFonts w:ascii="Goudy Old Style" w:hAnsi="Goudy Old Style"/>
                <w:sz w:val="22"/>
                <w:szCs w:val="22"/>
                <w:lang w:val="en-US"/>
              </w:rPr>
            </w:pPr>
            <w:r>
              <w:rPr>
                <w:rFonts w:ascii="Goudy Old Style" w:hAnsi="Goudy Old Style"/>
                <w:sz w:val="22"/>
                <w:szCs w:val="22"/>
                <w:lang w:val="en-US"/>
              </w:rPr>
              <w:t xml:space="preserve">Noted that individual medical reports </w:t>
            </w:r>
            <w:r w:rsidRPr="002800FB">
              <w:rPr>
                <w:rFonts w:ascii="Goudy Old Style" w:hAnsi="Goudy Old Style"/>
                <w:b/>
                <w:sz w:val="22"/>
                <w:szCs w:val="22"/>
                <w:lang w:val="en-US"/>
              </w:rPr>
              <w:t>must include name of hospitals</w:t>
            </w:r>
            <w:r>
              <w:rPr>
                <w:rFonts w:ascii="Goudy Old Style" w:hAnsi="Goudy Old Style"/>
                <w:sz w:val="22"/>
                <w:szCs w:val="22"/>
                <w:lang w:val="en-US"/>
              </w:rPr>
              <w:t xml:space="preserve"> ‘</w:t>
            </w:r>
            <w:r w:rsidRPr="002800FB">
              <w:rPr>
                <w:rFonts w:ascii="Goudy Old Style" w:hAnsi="Goudy Old Style"/>
                <w:b/>
                <w:sz w:val="22"/>
                <w:szCs w:val="22"/>
                <w:lang w:val="en-US"/>
              </w:rPr>
              <w:t>allowed’ by residents’ medical aid scheme</w:t>
            </w:r>
            <w:r>
              <w:rPr>
                <w:rFonts w:ascii="Goudy Old Style" w:hAnsi="Goudy Old Style"/>
                <w:sz w:val="22"/>
                <w:szCs w:val="22"/>
                <w:lang w:val="en-US"/>
              </w:rPr>
              <w:t>.</w:t>
            </w:r>
          </w:p>
          <w:p w:rsidR="00624DD9" w:rsidRPr="00624DD9" w:rsidRDefault="00624DD9" w:rsidP="009969E8">
            <w:pPr>
              <w:pStyle w:val="ListParagraph"/>
              <w:numPr>
                <w:ilvl w:val="0"/>
                <w:numId w:val="1"/>
              </w:numPr>
              <w:tabs>
                <w:tab w:val="left" w:pos="2160"/>
              </w:tabs>
              <w:rPr>
                <w:rFonts w:ascii="Goudy Old Style" w:hAnsi="Goudy Old Style"/>
                <w:sz w:val="22"/>
                <w:szCs w:val="22"/>
                <w:lang w:val="en-US"/>
              </w:rPr>
            </w:pPr>
            <w:r>
              <w:rPr>
                <w:rFonts w:ascii="Goudy Old Style" w:hAnsi="Goudy Old Style"/>
                <w:sz w:val="22"/>
                <w:szCs w:val="22"/>
                <w:lang w:val="en-US"/>
              </w:rPr>
              <w:t xml:space="preserve">Noted that </w:t>
            </w:r>
            <w:r w:rsidRPr="002800FB">
              <w:rPr>
                <w:rFonts w:ascii="Goudy Old Style" w:hAnsi="Goudy Old Style"/>
                <w:b/>
                <w:sz w:val="22"/>
                <w:szCs w:val="22"/>
                <w:lang w:val="en-US"/>
              </w:rPr>
              <w:t>Gap insurance</w:t>
            </w:r>
            <w:r>
              <w:rPr>
                <w:rFonts w:ascii="Goudy Old Style" w:hAnsi="Goudy Old Style"/>
                <w:sz w:val="22"/>
                <w:szCs w:val="22"/>
                <w:lang w:val="en-US"/>
              </w:rPr>
              <w:t xml:space="preserve"> policies may also dictate preferred hospital, so this information should also be included in resident’s</w:t>
            </w:r>
            <w:r w:rsidR="000530EA">
              <w:rPr>
                <w:rFonts w:ascii="Goudy Old Style" w:hAnsi="Goudy Old Style"/>
                <w:sz w:val="22"/>
                <w:szCs w:val="22"/>
                <w:lang w:val="en-US"/>
              </w:rPr>
              <w:t xml:space="preserve"> </w:t>
            </w:r>
            <w:r>
              <w:rPr>
                <w:rFonts w:ascii="Goudy Old Style" w:hAnsi="Goudy Old Style"/>
                <w:sz w:val="22"/>
                <w:szCs w:val="22"/>
                <w:lang w:val="en-US"/>
              </w:rPr>
              <w:t>medical</w:t>
            </w:r>
            <w:r w:rsidR="000530EA">
              <w:rPr>
                <w:rFonts w:ascii="Goudy Old Style" w:hAnsi="Goudy Old Style"/>
                <w:sz w:val="22"/>
                <w:szCs w:val="22"/>
                <w:lang w:val="en-US"/>
              </w:rPr>
              <w:t xml:space="preserve"> </w:t>
            </w:r>
            <w:r>
              <w:rPr>
                <w:rFonts w:ascii="Goudy Old Style" w:hAnsi="Goudy Old Style"/>
                <w:sz w:val="22"/>
                <w:szCs w:val="22"/>
                <w:lang w:val="en-US"/>
              </w:rPr>
              <w:t xml:space="preserve">reports where applicable.  </w:t>
            </w:r>
          </w:p>
          <w:p w:rsidR="00FB1CDB" w:rsidRPr="00FB1CDB" w:rsidRDefault="00FB1CDB" w:rsidP="004D1114">
            <w:pPr>
              <w:tabs>
                <w:tab w:val="left" w:pos="2160"/>
              </w:tabs>
              <w:rPr>
                <w:rFonts w:ascii="Goudy Old Style" w:hAnsi="Goudy Old Style"/>
                <w:b/>
              </w:rPr>
            </w:pPr>
          </w:p>
        </w:tc>
        <w:tc>
          <w:tcPr>
            <w:tcW w:w="1529" w:type="dxa"/>
            <w:gridSpan w:val="2"/>
          </w:tcPr>
          <w:p w:rsidR="00E318B3" w:rsidRPr="00883366" w:rsidRDefault="00E318B3" w:rsidP="00ED2498">
            <w:pPr>
              <w:rPr>
                <w:rFonts w:ascii="Goudy Old Style" w:hAnsi="Goudy Old Style"/>
              </w:rPr>
            </w:pPr>
            <w:r w:rsidRPr="00883366">
              <w:rPr>
                <w:rFonts w:ascii="Goudy Old Style" w:hAnsi="Goudy Old Style"/>
              </w:rPr>
              <w:t xml:space="preserve">  </w:t>
            </w:r>
          </w:p>
          <w:p w:rsidR="00E318B3" w:rsidRPr="00883366" w:rsidRDefault="00E318B3" w:rsidP="00ED2498">
            <w:pPr>
              <w:rPr>
                <w:rFonts w:ascii="Goudy Old Style" w:hAnsi="Goudy Old Style"/>
              </w:rPr>
            </w:pPr>
          </w:p>
          <w:p w:rsidR="00BA6D3E" w:rsidRPr="00883366" w:rsidRDefault="00BA6D3E" w:rsidP="00A4009D">
            <w:pPr>
              <w:rPr>
                <w:rFonts w:ascii="Goudy Old Style" w:hAnsi="Goudy Old Style"/>
                <w:b/>
              </w:rPr>
            </w:pPr>
          </w:p>
          <w:p w:rsidR="00DD58F1" w:rsidRDefault="00DD58F1" w:rsidP="00FB6894">
            <w:pPr>
              <w:rPr>
                <w:rFonts w:ascii="Goudy Old Style" w:hAnsi="Goudy Old Style"/>
              </w:rPr>
            </w:pPr>
          </w:p>
          <w:p w:rsidR="002800FB" w:rsidRPr="00883366" w:rsidRDefault="002800FB" w:rsidP="00FB6894">
            <w:pPr>
              <w:rPr>
                <w:rFonts w:ascii="Goudy Old Style" w:hAnsi="Goudy Old Style"/>
              </w:rPr>
            </w:pPr>
          </w:p>
          <w:p w:rsidR="002A63FF" w:rsidRPr="00AD250E" w:rsidRDefault="00FD5E39" w:rsidP="00FB6894">
            <w:pPr>
              <w:rPr>
                <w:rFonts w:ascii="Goudy Old Style" w:hAnsi="Goudy Old Style"/>
                <w:b/>
              </w:rPr>
            </w:pPr>
            <w:r w:rsidRPr="00AD250E">
              <w:rPr>
                <w:rFonts w:ascii="Goudy Old Style" w:hAnsi="Goudy Old Style"/>
                <w:b/>
              </w:rPr>
              <w:t>ALL RESIDENTS</w:t>
            </w:r>
          </w:p>
          <w:p w:rsidR="00321766" w:rsidRPr="00AD250E" w:rsidRDefault="00321766" w:rsidP="00FB6894">
            <w:pPr>
              <w:rPr>
                <w:rFonts w:ascii="Goudy Old Style" w:hAnsi="Goudy Old Style"/>
                <w:b/>
              </w:rPr>
            </w:pPr>
          </w:p>
          <w:p w:rsidR="002A63FF" w:rsidRPr="00862CDD" w:rsidRDefault="00706672" w:rsidP="00FB6894">
            <w:pPr>
              <w:rPr>
                <w:rFonts w:ascii="Goudy Old Style" w:hAnsi="Goudy Old Style"/>
              </w:rPr>
            </w:pPr>
            <w:r w:rsidRPr="00862CDD">
              <w:rPr>
                <w:rFonts w:ascii="Goudy Old Style" w:hAnsi="Goudy Old Style"/>
              </w:rPr>
              <w:t>ALL  RESIDENTS</w:t>
            </w:r>
          </w:p>
          <w:p w:rsidR="002A63FF" w:rsidRDefault="002A63FF" w:rsidP="00FB6894">
            <w:pPr>
              <w:rPr>
                <w:rFonts w:ascii="Goudy Old Style" w:hAnsi="Goudy Old Style"/>
              </w:rPr>
            </w:pPr>
          </w:p>
          <w:p w:rsidR="00A25560" w:rsidRPr="00883366" w:rsidRDefault="00A25560" w:rsidP="00FB6894">
            <w:pPr>
              <w:rPr>
                <w:rFonts w:ascii="Goudy Old Style" w:hAnsi="Goudy Old Style"/>
              </w:rPr>
            </w:pPr>
          </w:p>
          <w:p w:rsidR="00F73F4B" w:rsidRPr="00883366" w:rsidRDefault="00DC1C4C" w:rsidP="006D5032">
            <w:pPr>
              <w:rPr>
                <w:rFonts w:ascii="Goudy Old Style" w:hAnsi="Goudy Old Style"/>
              </w:rPr>
            </w:pPr>
            <w:r w:rsidRPr="00883366">
              <w:rPr>
                <w:rFonts w:ascii="Goudy Old Style" w:hAnsi="Goudy Old Style"/>
              </w:rPr>
              <w:t>ALL RESIDENTS</w:t>
            </w:r>
          </w:p>
          <w:p w:rsidR="00D06EF7" w:rsidRDefault="00D06EF7" w:rsidP="006D5032">
            <w:pPr>
              <w:rPr>
                <w:rFonts w:ascii="Goudy Old Style" w:hAnsi="Goudy Old Style"/>
              </w:rPr>
            </w:pPr>
          </w:p>
          <w:p w:rsidR="00D06EF7" w:rsidRDefault="00D06EF7" w:rsidP="006D5032">
            <w:pPr>
              <w:rPr>
                <w:rFonts w:ascii="Goudy Old Style" w:hAnsi="Goudy Old Style"/>
              </w:rPr>
            </w:pPr>
          </w:p>
          <w:p w:rsidR="00321766" w:rsidRPr="00883366" w:rsidRDefault="00321766" w:rsidP="006D5032">
            <w:pPr>
              <w:rPr>
                <w:rFonts w:ascii="Goudy Old Style" w:hAnsi="Goudy Old Style"/>
              </w:rPr>
            </w:pPr>
          </w:p>
          <w:p w:rsidR="00321766" w:rsidRDefault="00321766" w:rsidP="006D5032">
            <w:pPr>
              <w:rPr>
                <w:rFonts w:ascii="Goudy Old Style" w:hAnsi="Goudy Old Style"/>
                <w:b/>
              </w:rPr>
            </w:pPr>
          </w:p>
          <w:p w:rsidR="00FB1CDB" w:rsidRDefault="00321766" w:rsidP="006D5032">
            <w:pPr>
              <w:rPr>
                <w:rFonts w:ascii="Goudy Old Style" w:hAnsi="Goudy Old Style"/>
                <w:b/>
              </w:rPr>
            </w:pPr>
            <w:r>
              <w:rPr>
                <w:rFonts w:ascii="Goudy Old Style" w:hAnsi="Goudy Old Style"/>
                <w:b/>
              </w:rPr>
              <w:t>MC</w:t>
            </w:r>
          </w:p>
          <w:p w:rsidR="00E526ED" w:rsidRDefault="00E526ED" w:rsidP="006D5032">
            <w:pPr>
              <w:rPr>
                <w:rFonts w:ascii="Goudy Old Style" w:hAnsi="Goudy Old Style"/>
                <w:b/>
              </w:rPr>
            </w:pPr>
          </w:p>
          <w:p w:rsidR="00624DD9" w:rsidRDefault="00624DD9" w:rsidP="006D5032">
            <w:pPr>
              <w:rPr>
                <w:rFonts w:ascii="Goudy Old Style" w:hAnsi="Goudy Old Style"/>
                <w:b/>
              </w:rPr>
            </w:pPr>
          </w:p>
          <w:p w:rsidR="00624DD9" w:rsidRDefault="00624DD9" w:rsidP="006D5032">
            <w:pPr>
              <w:rPr>
                <w:rFonts w:ascii="Goudy Old Style" w:hAnsi="Goudy Old Style"/>
                <w:b/>
              </w:rPr>
            </w:pPr>
          </w:p>
          <w:p w:rsidR="00E526ED" w:rsidRDefault="00624DD9" w:rsidP="00624DD9">
            <w:pPr>
              <w:rPr>
                <w:rFonts w:ascii="Goudy Old Style" w:hAnsi="Goudy Old Style"/>
                <w:b/>
              </w:rPr>
            </w:pPr>
            <w:r>
              <w:rPr>
                <w:rFonts w:ascii="Goudy Old Style" w:hAnsi="Goudy Old Style"/>
                <w:b/>
              </w:rPr>
              <w:t>MC/</w:t>
            </w:r>
            <w:r w:rsidR="00E526ED">
              <w:rPr>
                <w:rFonts w:ascii="Goudy Old Style" w:hAnsi="Goudy Old Style"/>
                <w:b/>
              </w:rPr>
              <w:t>DD</w:t>
            </w:r>
          </w:p>
          <w:p w:rsidR="000530EA" w:rsidRDefault="000530EA" w:rsidP="00624DD9">
            <w:pPr>
              <w:rPr>
                <w:rFonts w:ascii="Goudy Old Style" w:hAnsi="Goudy Old Style"/>
                <w:b/>
              </w:rPr>
            </w:pPr>
          </w:p>
          <w:p w:rsidR="000530EA" w:rsidRDefault="000530EA" w:rsidP="00624DD9">
            <w:pPr>
              <w:rPr>
                <w:rFonts w:ascii="Goudy Old Style" w:hAnsi="Goudy Old Style"/>
                <w:b/>
              </w:rPr>
            </w:pPr>
          </w:p>
          <w:p w:rsidR="000530EA" w:rsidRDefault="000530EA" w:rsidP="00624DD9">
            <w:pPr>
              <w:rPr>
                <w:rFonts w:ascii="Goudy Old Style" w:hAnsi="Goudy Old Style"/>
                <w:b/>
              </w:rPr>
            </w:pPr>
          </w:p>
          <w:p w:rsidR="000530EA" w:rsidRDefault="000530EA" w:rsidP="00624DD9">
            <w:pPr>
              <w:rPr>
                <w:rFonts w:ascii="Goudy Old Style" w:hAnsi="Goudy Old Style"/>
                <w:b/>
              </w:rPr>
            </w:pPr>
            <w:r>
              <w:rPr>
                <w:rFonts w:ascii="Goudy Old Style" w:hAnsi="Goudy Old Style"/>
                <w:b/>
              </w:rPr>
              <w:t>MC</w:t>
            </w:r>
          </w:p>
          <w:p w:rsidR="000530EA" w:rsidRDefault="000530EA" w:rsidP="00624DD9">
            <w:pPr>
              <w:rPr>
                <w:rFonts w:ascii="Goudy Old Style" w:hAnsi="Goudy Old Style"/>
                <w:b/>
              </w:rPr>
            </w:pPr>
          </w:p>
          <w:p w:rsidR="00C25184" w:rsidRDefault="00C25184" w:rsidP="00624DD9">
            <w:pPr>
              <w:rPr>
                <w:rFonts w:ascii="Goudy Old Style" w:hAnsi="Goudy Old Style"/>
                <w:b/>
              </w:rPr>
            </w:pPr>
          </w:p>
          <w:p w:rsidR="000530EA" w:rsidRPr="00883366" w:rsidRDefault="000530EA" w:rsidP="00624DD9">
            <w:pPr>
              <w:rPr>
                <w:rFonts w:ascii="Goudy Old Style" w:hAnsi="Goudy Old Style"/>
                <w:b/>
              </w:rPr>
            </w:pPr>
            <w:r>
              <w:rPr>
                <w:rFonts w:ascii="Goudy Old Style" w:hAnsi="Goudy Old Style"/>
                <w:b/>
              </w:rPr>
              <w:t>ALL RESIDENTS</w:t>
            </w: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7.</w:t>
            </w:r>
          </w:p>
        </w:tc>
        <w:tc>
          <w:tcPr>
            <w:tcW w:w="7080" w:type="dxa"/>
          </w:tcPr>
          <w:p w:rsidR="00EB19D7" w:rsidRPr="00EC0944" w:rsidRDefault="00E318B3" w:rsidP="000530EA">
            <w:pPr>
              <w:rPr>
                <w:rFonts w:ascii="Goudy Old Style" w:hAnsi="Goudy Old Style"/>
              </w:rPr>
            </w:pPr>
            <w:r w:rsidRPr="00EC0944">
              <w:rPr>
                <w:rFonts w:ascii="Goudy Old Style" w:hAnsi="Goudy Old Style"/>
                <w:u w:val="single"/>
              </w:rPr>
              <w:t xml:space="preserve">CATERING  </w:t>
            </w:r>
            <w:r w:rsidRPr="00EC0944">
              <w:rPr>
                <w:rFonts w:ascii="Goudy Old Style" w:hAnsi="Goudy Old Style"/>
              </w:rPr>
              <w:t>(SD</w:t>
            </w:r>
            <w:r w:rsidR="008025F4" w:rsidRPr="00EC0944">
              <w:rPr>
                <w:rFonts w:ascii="Goudy Old Style" w:hAnsi="Goudy Old Style"/>
              </w:rPr>
              <w:t>)</w:t>
            </w:r>
            <w:r w:rsidRPr="00EC0944">
              <w:rPr>
                <w:rFonts w:ascii="Goudy Old Style" w:hAnsi="Goudy Old Style"/>
              </w:rPr>
              <w:t xml:space="preserve"> </w:t>
            </w:r>
          </w:p>
          <w:p w:rsidR="000530EA" w:rsidRPr="00EC0944" w:rsidRDefault="00E95384" w:rsidP="000530EA">
            <w:pPr>
              <w:rPr>
                <w:rFonts w:ascii="Goudy Old Style" w:hAnsi="Goudy Old Style"/>
              </w:rPr>
            </w:pPr>
            <w:r w:rsidRPr="00EC0944">
              <w:rPr>
                <w:rFonts w:ascii="Goudy Old Style" w:hAnsi="Goudy Old Style"/>
              </w:rPr>
              <w:t xml:space="preserve">a. </w:t>
            </w:r>
            <w:r w:rsidR="000530EA" w:rsidRPr="00EC0944">
              <w:rPr>
                <w:rFonts w:ascii="Goudy Old Style" w:hAnsi="Goudy Old Style"/>
              </w:rPr>
              <w:t xml:space="preserve">Thank you to </w:t>
            </w:r>
            <w:r w:rsidR="000530EA" w:rsidRPr="00EC0944">
              <w:rPr>
                <w:rFonts w:ascii="Goudy Old Style" w:hAnsi="Goudy Old Style"/>
                <w:b/>
              </w:rPr>
              <w:t xml:space="preserve">Ruth Reichlin and Lennox </w:t>
            </w:r>
            <w:r w:rsidR="002800FB" w:rsidRPr="00EC0944">
              <w:rPr>
                <w:rFonts w:ascii="Goudy Old Style" w:hAnsi="Goudy Old Style"/>
                <w:b/>
              </w:rPr>
              <w:t>Grobler</w:t>
            </w:r>
            <w:r w:rsidR="000530EA" w:rsidRPr="00EC0944">
              <w:rPr>
                <w:rFonts w:ascii="Goudy Old Style" w:hAnsi="Goudy Old Style"/>
              </w:rPr>
              <w:t xml:space="preserve"> who offered to serve on the Catering Committee and have already got into full swing.</w:t>
            </w:r>
          </w:p>
          <w:p w:rsidR="00C92D9C" w:rsidRPr="00EC0944" w:rsidRDefault="00C92D9C" w:rsidP="00ED2498">
            <w:pPr>
              <w:rPr>
                <w:rFonts w:ascii="Goudy Old Style" w:hAnsi="Goudy Old Style"/>
              </w:rPr>
            </w:pPr>
          </w:p>
          <w:p w:rsidR="00F67EC7" w:rsidRPr="00EC0944" w:rsidRDefault="009E6F32" w:rsidP="00ED2498">
            <w:pPr>
              <w:rPr>
                <w:rFonts w:ascii="Goudy Old Style" w:hAnsi="Goudy Old Style"/>
              </w:rPr>
            </w:pPr>
            <w:r w:rsidRPr="00EC0944">
              <w:rPr>
                <w:rFonts w:ascii="Goudy Old Style" w:hAnsi="Goudy Old Style"/>
              </w:rPr>
              <w:t xml:space="preserve"> </w:t>
            </w:r>
            <w:r w:rsidR="00AB2394" w:rsidRPr="00EC0944">
              <w:rPr>
                <w:rFonts w:ascii="Goudy Old Style" w:hAnsi="Goudy Old Style"/>
              </w:rPr>
              <w:t>b.</w:t>
            </w:r>
            <w:r w:rsidR="00E318B3" w:rsidRPr="00EC0944">
              <w:rPr>
                <w:rFonts w:ascii="Goudy Old Style" w:hAnsi="Goudy Old Style"/>
              </w:rPr>
              <w:t xml:space="preserve"> </w:t>
            </w:r>
            <w:r w:rsidR="00E318B3" w:rsidRPr="00EC0944">
              <w:rPr>
                <w:rFonts w:ascii="Goudy Old Style" w:hAnsi="Goudy Old Style"/>
                <w:b/>
              </w:rPr>
              <w:t>Monthly till slip draw</w:t>
            </w:r>
            <w:r w:rsidR="00E318B3" w:rsidRPr="00EC0944">
              <w:rPr>
                <w:rFonts w:ascii="Goudy Old Style" w:hAnsi="Goudy Old Style"/>
              </w:rPr>
              <w:t xml:space="preserve">: </w:t>
            </w:r>
            <w:r w:rsidR="00522C0C" w:rsidRPr="00EC0944">
              <w:rPr>
                <w:rFonts w:ascii="Goudy Old Style" w:hAnsi="Goudy Old Style"/>
              </w:rPr>
              <w:t>w</w:t>
            </w:r>
            <w:r w:rsidR="00E30A80" w:rsidRPr="00EC0944">
              <w:rPr>
                <w:rFonts w:ascii="Goudy Old Style" w:hAnsi="Goudy Old Style"/>
              </w:rPr>
              <w:t xml:space="preserve">on </w:t>
            </w:r>
            <w:r w:rsidR="00053AB4" w:rsidRPr="00EC0944">
              <w:rPr>
                <w:rFonts w:ascii="Goudy Old Style" w:hAnsi="Goudy Old Style"/>
              </w:rPr>
              <w:t xml:space="preserve">by </w:t>
            </w:r>
            <w:r w:rsidR="00507217" w:rsidRPr="00EC0944">
              <w:rPr>
                <w:rFonts w:ascii="Goudy Old Style" w:hAnsi="Goudy Old Style"/>
              </w:rPr>
              <w:t xml:space="preserve">Kate Maver, </w:t>
            </w:r>
            <w:r w:rsidR="002800FB" w:rsidRPr="00EC0944">
              <w:rPr>
                <w:rFonts w:ascii="Goudy Old Style" w:hAnsi="Goudy Old Style"/>
              </w:rPr>
              <w:t>Unit 34.</w:t>
            </w:r>
          </w:p>
          <w:p w:rsidR="005030DF" w:rsidRPr="00EC0944" w:rsidRDefault="005030DF" w:rsidP="00ED2498">
            <w:pPr>
              <w:rPr>
                <w:ins w:id="1" w:author="June" w:date="2016-02-09T16:14:00Z"/>
                <w:rFonts w:ascii="Goudy Old Style" w:hAnsi="Goudy Old Style"/>
              </w:rPr>
            </w:pPr>
          </w:p>
          <w:p w:rsidR="00EB19D7" w:rsidRPr="00EC0944" w:rsidRDefault="00AB2394" w:rsidP="00057E02">
            <w:pPr>
              <w:rPr>
                <w:rFonts w:ascii="Goudy Old Style" w:hAnsi="Goudy Old Style"/>
              </w:rPr>
            </w:pPr>
            <w:r w:rsidRPr="00EC0944">
              <w:rPr>
                <w:rFonts w:ascii="Goudy Old Style" w:hAnsi="Goudy Old Style"/>
              </w:rPr>
              <w:t>c</w:t>
            </w:r>
            <w:r w:rsidR="004076E6" w:rsidRPr="00EC0944">
              <w:rPr>
                <w:rFonts w:ascii="Goudy Old Style" w:hAnsi="Goudy Old Style"/>
              </w:rPr>
              <w:t xml:space="preserve">. </w:t>
            </w:r>
            <w:r w:rsidR="00E318B3" w:rsidRPr="00EC0944">
              <w:rPr>
                <w:rFonts w:ascii="Goudy Old Style" w:hAnsi="Goudy Old Style"/>
                <w:b/>
              </w:rPr>
              <w:t xml:space="preserve">Bistro served </w:t>
            </w:r>
            <w:r w:rsidR="00053AB4" w:rsidRPr="00EC0944">
              <w:rPr>
                <w:rFonts w:ascii="Goudy Old Style" w:hAnsi="Goudy Old Style"/>
                <w:b/>
              </w:rPr>
              <w:t>1</w:t>
            </w:r>
            <w:r w:rsidR="00507217" w:rsidRPr="00EC0944">
              <w:rPr>
                <w:rFonts w:ascii="Goudy Old Style" w:hAnsi="Goudy Old Style"/>
                <w:b/>
              </w:rPr>
              <w:t>741</w:t>
            </w:r>
            <w:r w:rsidR="00522C0C" w:rsidRPr="00EC0944">
              <w:rPr>
                <w:rFonts w:ascii="Goudy Old Style" w:hAnsi="Goudy Old Style"/>
                <w:b/>
              </w:rPr>
              <w:t xml:space="preserve"> </w:t>
            </w:r>
            <w:r w:rsidR="00E318B3" w:rsidRPr="00EC0944">
              <w:rPr>
                <w:rFonts w:ascii="Goudy Old Style" w:hAnsi="Goudy Old Style"/>
                <w:b/>
              </w:rPr>
              <w:t>meals</w:t>
            </w:r>
            <w:r w:rsidR="00E318B3" w:rsidRPr="00EC0944">
              <w:rPr>
                <w:rFonts w:ascii="Goudy Old Style" w:hAnsi="Goudy Old Style"/>
              </w:rPr>
              <w:t xml:space="preserve"> </w:t>
            </w:r>
            <w:r w:rsidR="00507217" w:rsidRPr="00EC0944">
              <w:rPr>
                <w:rFonts w:ascii="Goudy Old Style" w:hAnsi="Goudy Old Style"/>
              </w:rPr>
              <w:t xml:space="preserve">in December and </w:t>
            </w:r>
            <w:r w:rsidR="006A2B60" w:rsidRPr="00EC0944">
              <w:rPr>
                <w:rFonts w:ascii="Goudy Old Style" w:hAnsi="Goudy Old Style"/>
              </w:rPr>
              <w:t>1827</w:t>
            </w:r>
            <w:r w:rsidR="00507217" w:rsidRPr="00EC0944">
              <w:rPr>
                <w:rFonts w:ascii="Goudy Old Style" w:hAnsi="Goudy Old Style"/>
              </w:rPr>
              <w:t xml:space="preserve"> in January.  </w:t>
            </w:r>
          </w:p>
          <w:p w:rsidR="00507217" w:rsidRPr="00EC0944" w:rsidRDefault="00507217" w:rsidP="00882E4E">
            <w:pPr>
              <w:rPr>
                <w:rFonts w:ascii="Goudy Old Style" w:hAnsi="Goudy Old Style"/>
              </w:rPr>
            </w:pPr>
          </w:p>
          <w:p w:rsidR="00882E4E" w:rsidRPr="00EC0944" w:rsidRDefault="006A2B60" w:rsidP="00882E4E">
            <w:pPr>
              <w:rPr>
                <w:rFonts w:ascii="Goudy Old Style" w:hAnsi="Goudy Old Style"/>
                <w:b/>
              </w:rPr>
            </w:pPr>
            <w:r w:rsidRPr="00EC0944">
              <w:rPr>
                <w:rFonts w:ascii="Goudy Old Style" w:hAnsi="Goudy Old Style"/>
              </w:rPr>
              <w:t>d</w:t>
            </w:r>
            <w:r w:rsidR="00027CE1" w:rsidRPr="00EC0944">
              <w:rPr>
                <w:rFonts w:ascii="Goudy Old Style" w:hAnsi="Goudy Old Style"/>
              </w:rPr>
              <w:t>.</w:t>
            </w:r>
            <w:r w:rsidR="000B25AD" w:rsidRPr="00EC0944">
              <w:rPr>
                <w:rFonts w:ascii="Goudy Old Style" w:hAnsi="Goudy Old Style"/>
              </w:rPr>
              <w:t xml:space="preserve"> </w:t>
            </w:r>
            <w:r w:rsidR="000B25AD" w:rsidRPr="00EC0944">
              <w:rPr>
                <w:rFonts w:ascii="Goudy Old Style" w:hAnsi="Goudy Old Style"/>
                <w:b/>
              </w:rPr>
              <w:t xml:space="preserve"> </w:t>
            </w:r>
            <w:r w:rsidR="00882E4E" w:rsidRPr="00EC0944">
              <w:rPr>
                <w:rFonts w:ascii="Goudy Old Style" w:hAnsi="Goudy Old Style"/>
                <w:b/>
              </w:rPr>
              <w:t>Meals</w:t>
            </w:r>
            <w:r w:rsidR="00E74B8E" w:rsidRPr="00EC0944">
              <w:rPr>
                <w:rFonts w:ascii="Goudy Old Style" w:hAnsi="Goudy Old Style"/>
                <w:b/>
              </w:rPr>
              <w:t xml:space="preserve"> (General</w:t>
            </w:r>
            <w:r w:rsidR="00EB19D7" w:rsidRPr="00EC0944">
              <w:rPr>
                <w:rFonts w:ascii="Goudy Old Style" w:hAnsi="Goudy Old Style"/>
                <w:b/>
              </w:rPr>
              <w:t xml:space="preserve"> Notes</w:t>
            </w:r>
            <w:r w:rsidR="00E74B8E" w:rsidRPr="00EC0944">
              <w:rPr>
                <w:rFonts w:ascii="Goudy Old Style" w:hAnsi="Goudy Old Style"/>
                <w:b/>
              </w:rPr>
              <w:t>)</w:t>
            </w:r>
            <w:r w:rsidR="00882E4E" w:rsidRPr="00EC0944">
              <w:rPr>
                <w:rFonts w:ascii="Goudy Old Style" w:hAnsi="Goudy Old Style"/>
                <w:b/>
              </w:rPr>
              <w:t xml:space="preserve">:   </w:t>
            </w:r>
          </w:p>
          <w:p w:rsidR="00FC0772" w:rsidRPr="00EC0944" w:rsidRDefault="009E6F32" w:rsidP="009969E8">
            <w:pPr>
              <w:pStyle w:val="ListParagraph"/>
              <w:numPr>
                <w:ilvl w:val="0"/>
                <w:numId w:val="2"/>
              </w:numPr>
              <w:rPr>
                <w:rFonts w:ascii="Goudy Old Style" w:hAnsi="Goudy Old Style"/>
                <w:sz w:val="22"/>
                <w:szCs w:val="22"/>
              </w:rPr>
            </w:pPr>
            <w:r w:rsidRPr="00EC0944">
              <w:rPr>
                <w:rFonts w:ascii="Goudy Old Style" w:hAnsi="Goudy Old Style"/>
                <w:sz w:val="22"/>
                <w:szCs w:val="22"/>
              </w:rPr>
              <w:t xml:space="preserve">Friday Fish &amp; Chips </w:t>
            </w:r>
            <w:r w:rsidR="00507217" w:rsidRPr="00EC0944">
              <w:rPr>
                <w:rFonts w:ascii="Goudy Old Style" w:hAnsi="Goudy Old Style"/>
                <w:sz w:val="22"/>
                <w:szCs w:val="22"/>
              </w:rPr>
              <w:t>still popular</w:t>
            </w:r>
            <w:r w:rsidRPr="00EC0944">
              <w:rPr>
                <w:rFonts w:ascii="Goudy Old Style" w:hAnsi="Goudy Old Style"/>
                <w:sz w:val="22"/>
                <w:szCs w:val="22"/>
              </w:rPr>
              <w:t>.</w:t>
            </w:r>
          </w:p>
          <w:p w:rsidR="009E6F32" w:rsidRPr="00EC0944" w:rsidRDefault="00507217" w:rsidP="009969E8">
            <w:pPr>
              <w:pStyle w:val="ListParagraph"/>
              <w:numPr>
                <w:ilvl w:val="0"/>
                <w:numId w:val="2"/>
              </w:numPr>
              <w:rPr>
                <w:rFonts w:ascii="Goudy Old Style" w:hAnsi="Goudy Old Style"/>
                <w:sz w:val="22"/>
                <w:szCs w:val="22"/>
              </w:rPr>
            </w:pPr>
            <w:r w:rsidRPr="00EC0944">
              <w:rPr>
                <w:rFonts w:ascii="Goudy Old Style" w:hAnsi="Goudy Old Style"/>
                <w:sz w:val="22"/>
                <w:szCs w:val="22"/>
              </w:rPr>
              <w:t xml:space="preserve">Current discussion about changing menu for Tuesday </w:t>
            </w:r>
            <w:r w:rsidR="009E6F32" w:rsidRPr="00EC0944">
              <w:rPr>
                <w:rFonts w:ascii="Goudy Old Style" w:hAnsi="Goudy Old Style"/>
                <w:sz w:val="22"/>
                <w:szCs w:val="22"/>
              </w:rPr>
              <w:t>Pub Meals</w:t>
            </w:r>
            <w:r w:rsidRPr="00EC0944">
              <w:rPr>
                <w:rFonts w:ascii="Goudy Old Style" w:hAnsi="Goudy Old Style"/>
                <w:sz w:val="22"/>
                <w:szCs w:val="22"/>
              </w:rPr>
              <w:t xml:space="preserve">. </w:t>
            </w:r>
            <w:r w:rsidR="00103AB3" w:rsidRPr="00EC0944">
              <w:rPr>
                <w:rFonts w:ascii="Goudy Old Style" w:hAnsi="Goudy Old Style"/>
                <w:sz w:val="22"/>
                <w:szCs w:val="22"/>
              </w:rPr>
              <w:t xml:space="preserve">  </w:t>
            </w:r>
          </w:p>
          <w:p w:rsidR="00E74B8E" w:rsidRPr="00EC0944" w:rsidRDefault="00E74B8E" w:rsidP="009969E8">
            <w:pPr>
              <w:pStyle w:val="ListParagraph"/>
              <w:numPr>
                <w:ilvl w:val="0"/>
                <w:numId w:val="2"/>
              </w:numPr>
              <w:rPr>
                <w:rFonts w:ascii="Goudy Old Style" w:hAnsi="Goudy Old Style"/>
              </w:rPr>
            </w:pPr>
            <w:r w:rsidRPr="00EC0944">
              <w:rPr>
                <w:rFonts w:ascii="Goudy Old Style" w:hAnsi="Goudy Old Style"/>
                <w:b/>
                <w:sz w:val="22"/>
                <w:szCs w:val="22"/>
              </w:rPr>
              <w:t>NB</w:t>
            </w:r>
            <w:r w:rsidRPr="00EC0944">
              <w:rPr>
                <w:rFonts w:ascii="Goudy Old Style" w:hAnsi="Goudy Old Style"/>
                <w:sz w:val="22"/>
                <w:szCs w:val="22"/>
              </w:rPr>
              <w:t>:  If residents experience problems with meals</w:t>
            </w:r>
            <w:r w:rsidRPr="00EC0944">
              <w:rPr>
                <w:rFonts w:ascii="Goudy Old Style" w:hAnsi="Goudy Old Style"/>
                <w:b/>
                <w:sz w:val="22"/>
                <w:szCs w:val="22"/>
              </w:rPr>
              <w:t xml:space="preserve">, </w:t>
            </w:r>
            <w:r w:rsidRPr="00EC0944">
              <w:rPr>
                <w:rFonts w:ascii="Goudy Old Style" w:hAnsi="Goudy Old Style"/>
                <w:sz w:val="22"/>
                <w:szCs w:val="22"/>
              </w:rPr>
              <w:t xml:space="preserve">please report there-and-then to Steph or MC.  </w:t>
            </w:r>
          </w:p>
          <w:p w:rsidR="00A84FC0" w:rsidRPr="00EC0944" w:rsidRDefault="006A2B60" w:rsidP="00507217">
            <w:pPr>
              <w:rPr>
                <w:rFonts w:ascii="Goudy Old Style" w:hAnsi="Goudy Old Style"/>
              </w:rPr>
            </w:pPr>
            <w:r w:rsidRPr="00EC0944">
              <w:rPr>
                <w:rFonts w:ascii="Goudy Old Style" w:hAnsi="Goudy Old Style"/>
              </w:rPr>
              <w:lastRenderedPageBreak/>
              <w:t>e</w:t>
            </w:r>
            <w:r w:rsidR="00507217" w:rsidRPr="00EC0944">
              <w:rPr>
                <w:rFonts w:ascii="Goudy Old Style" w:hAnsi="Goudy Old Style"/>
              </w:rPr>
              <w:t xml:space="preserve">. </w:t>
            </w:r>
            <w:r w:rsidR="00507217" w:rsidRPr="00EC0944">
              <w:rPr>
                <w:rFonts w:ascii="Goudy Old Style" w:hAnsi="Goudy Old Style"/>
                <w:b/>
              </w:rPr>
              <w:t>Month-end dinner</w:t>
            </w:r>
            <w:r w:rsidR="00507217" w:rsidRPr="00EC0944">
              <w:rPr>
                <w:rFonts w:ascii="Goudy Old Style" w:hAnsi="Goudy Old Style"/>
              </w:rPr>
              <w:t xml:space="preserve">:  19 residents attended.  Well-presented, good butter chicken meal served.  </w:t>
            </w:r>
            <w:r w:rsidR="00A84FC0" w:rsidRPr="00EC0944">
              <w:rPr>
                <w:rFonts w:ascii="Goudy Old Style" w:hAnsi="Goudy Old Style"/>
              </w:rPr>
              <w:t xml:space="preserve">Bottle of wine won by Louis de Haas. </w:t>
            </w:r>
          </w:p>
          <w:p w:rsidR="00A84FC0" w:rsidRPr="00EC0944" w:rsidRDefault="006A2B60" w:rsidP="00507217">
            <w:pPr>
              <w:rPr>
                <w:rFonts w:ascii="Goudy Old Style" w:hAnsi="Goudy Old Style"/>
              </w:rPr>
            </w:pPr>
            <w:r w:rsidRPr="00EC0944">
              <w:rPr>
                <w:rFonts w:ascii="Goudy Old Style" w:hAnsi="Goudy Old Style"/>
              </w:rPr>
              <w:t>f</w:t>
            </w:r>
            <w:r w:rsidR="00A84FC0" w:rsidRPr="00EC0944">
              <w:rPr>
                <w:rFonts w:ascii="Goudy Old Style" w:hAnsi="Goudy Old Style"/>
              </w:rPr>
              <w:t xml:space="preserve">. </w:t>
            </w:r>
            <w:r w:rsidR="00A84FC0" w:rsidRPr="00EC0944">
              <w:rPr>
                <w:rFonts w:ascii="Goudy Old Style" w:hAnsi="Goudy Old Style"/>
                <w:b/>
              </w:rPr>
              <w:t>Staff:</w:t>
            </w:r>
            <w:r w:rsidR="00A84FC0" w:rsidRPr="00EC0944">
              <w:rPr>
                <w:rFonts w:ascii="Goudy Old Style" w:hAnsi="Goudy Old Style"/>
              </w:rPr>
              <w:t xml:space="preserve">  New experienced chef </w:t>
            </w:r>
            <w:r w:rsidRPr="00EC0944">
              <w:rPr>
                <w:rFonts w:ascii="Goudy Old Style" w:hAnsi="Goudy Old Style"/>
              </w:rPr>
              <w:t>appointed</w:t>
            </w:r>
            <w:r w:rsidR="00A84FC0" w:rsidRPr="00EC0944">
              <w:rPr>
                <w:rFonts w:ascii="Goudy Old Style" w:hAnsi="Goudy Old Style"/>
              </w:rPr>
              <w:t xml:space="preserve"> and a new waitress is being trained. </w:t>
            </w:r>
          </w:p>
          <w:p w:rsidR="00FC40DB" w:rsidRPr="00EC0944" w:rsidRDefault="00FC40DB" w:rsidP="00FC40DB">
            <w:pPr>
              <w:rPr>
                <w:rFonts w:ascii="Goudy Old Style" w:hAnsi="Goudy Old Style"/>
              </w:rPr>
            </w:pPr>
          </w:p>
          <w:p w:rsidR="00A84FC0" w:rsidRPr="00EC0944" w:rsidRDefault="006A2B60" w:rsidP="00FC40DB">
            <w:pPr>
              <w:rPr>
                <w:rFonts w:ascii="Goudy Old Style" w:hAnsi="Goudy Old Style"/>
              </w:rPr>
            </w:pPr>
            <w:r w:rsidRPr="00EC0944">
              <w:rPr>
                <w:rFonts w:ascii="Goudy Old Style" w:hAnsi="Goudy Old Style"/>
              </w:rPr>
              <w:t>g</w:t>
            </w:r>
            <w:r w:rsidR="00A84FC0" w:rsidRPr="00EC0944">
              <w:rPr>
                <w:rFonts w:ascii="Goudy Old Style" w:hAnsi="Goudy Old Style"/>
              </w:rPr>
              <w:t xml:space="preserve">. </w:t>
            </w:r>
            <w:r w:rsidR="00A84FC0" w:rsidRPr="00EC0944">
              <w:rPr>
                <w:rFonts w:ascii="Goudy Old Style" w:hAnsi="Goudy Old Style"/>
                <w:b/>
              </w:rPr>
              <w:t>Kitchen closing times</w:t>
            </w:r>
            <w:r w:rsidR="00A84FC0" w:rsidRPr="00EC0944">
              <w:rPr>
                <w:rFonts w:ascii="Goudy Old Style" w:hAnsi="Goudy Old Style"/>
              </w:rPr>
              <w:t>:  regularly 5pm daily except Tuesday and Friday pub nights and month-end dinners.</w:t>
            </w:r>
          </w:p>
          <w:p w:rsidR="00A84FC0" w:rsidRPr="00EC0944" w:rsidRDefault="00A84FC0" w:rsidP="00FC40DB">
            <w:pPr>
              <w:rPr>
                <w:rFonts w:ascii="Goudy Old Style" w:hAnsi="Goudy Old Style"/>
              </w:rPr>
            </w:pPr>
          </w:p>
          <w:p w:rsidR="00FC40DB" w:rsidRPr="00EC0944" w:rsidRDefault="006A2B60" w:rsidP="00FC40DB">
            <w:pPr>
              <w:rPr>
                <w:rFonts w:ascii="Goudy Old Style" w:hAnsi="Goudy Old Style"/>
                <w:b/>
              </w:rPr>
            </w:pPr>
            <w:r w:rsidRPr="00EC0944">
              <w:rPr>
                <w:rFonts w:ascii="Goudy Old Style" w:hAnsi="Goudy Old Style"/>
              </w:rPr>
              <w:t>h</w:t>
            </w:r>
            <w:r w:rsidR="00A84FC0" w:rsidRPr="00EC0944">
              <w:rPr>
                <w:rFonts w:ascii="Goudy Old Style" w:hAnsi="Goudy Old Style"/>
              </w:rPr>
              <w:t>.</w:t>
            </w:r>
            <w:r w:rsidR="00FC40DB" w:rsidRPr="00EC0944">
              <w:rPr>
                <w:rFonts w:ascii="Goudy Old Style" w:hAnsi="Goudy Old Style"/>
                <w:b/>
              </w:rPr>
              <w:t xml:space="preserve"> </w:t>
            </w:r>
            <w:r w:rsidR="00A84FC0" w:rsidRPr="00EC0944">
              <w:rPr>
                <w:rFonts w:ascii="Goudy Old Style" w:hAnsi="Goudy Old Style"/>
                <w:b/>
              </w:rPr>
              <w:t>February</w:t>
            </w:r>
            <w:r w:rsidR="00FC40DB" w:rsidRPr="00EC0944">
              <w:rPr>
                <w:rFonts w:ascii="Goudy Old Style" w:hAnsi="Goudy Old Style"/>
                <w:b/>
              </w:rPr>
              <w:t xml:space="preserve"> Functions:</w:t>
            </w:r>
          </w:p>
          <w:p w:rsidR="006778DA" w:rsidRPr="00EC0944" w:rsidRDefault="006778DA" w:rsidP="009969E8">
            <w:pPr>
              <w:pStyle w:val="ListParagraph"/>
              <w:numPr>
                <w:ilvl w:val="0"/>
                <w:numId w:val="3"/>
              </w:numPr>
              <w:rPr>
                <w:rFonts w:ascii="Goudy Old Style" w:hAnsi="Goudy Old Style"/>
                <w:sz w:val="22"/>
                <w:szCs w:val="22"/>
              </w:rPr>
            </w:pPr>
            <w:r w:rsidRPr="00EC0944">
              <w:rPr>
                <w:rFonts w:ascii="Goudy Old Style" w:hAnsi="Goudy Old Style"/>
                <w:sz w:val="22"/>
                <w:szCs w:val="22"/>
              </w:rPr>
              <w:t>Thursday 9</w:t>
            </w:r>
            <w:r w:rsidRPr="00EC0944">
              <w:rPr>
                <w:rFonts w:ascii="Goudy Old Style" w:hAnsi="Goudy Old Style"/>
                <w:sz w:val="22"/>
                <w:szCs w:val="22"/>
                <w:vertAlign w:val="superscript"/>
              </w:rPr>
              <w:t>th</w:t>
            </w:r>
            <w:r w:rsidRPr="00EC0944">
              <w:rPr>
                <w:rFonts w:ascii="Goudy Old Style" w:hAnsi="Goudy Old Style"/>
                <w:sz w:val="22"/>
                <w:szCs w:val="22"/>
              </w:rPr>
              <w:t xml:space="preserve"> 3pm Costume Jewellery display</w:t>
            </w:r>
          </w:p>
          <w:p w:rsidR="006778DA" w:rsidRPr="00EC0944" w:rsidRDefault="0097041E" w:rsidP="009969E8">
            <w:pPr>
              <w:pStyle w:val="ListParagraph"/>
              <w:numPr>
                <w:ilvl w:val="0"/>
                <w:numId w:val="3"/>
              </w:numPr>
              <w:rPr>
                <w:rFonts w:ascii="Goudy Old Style" w:hAnsi="Goudy Old Style"/>
                <w:sz w:val="22"/>
                <w:szCs w:val="22"/>
              </w:rPr>
            </w:pPr>
            <w:r w:rsidRPr="00EC0944">
              <w:rPr>
                <w:rFonts w:ascii="Goudy Old Style" w:hAnsi="Goudy Old Style"/>
                <w:sz w:val="22"/>
                <w:szCs w:val="22"/>
              </w:rPr>
              <w:t>Tuesday 14</w:t>
            </w:r>
            <w:r w:rsidRPr="00EC0944">
              <w:rPr>
                <w:rFonts w:ascii="Goudy Old Style" w:hAnsi="Goudy Old Style"/>
                <w:sz w:val="22"/>
                <w:szCs w:val="22"/>
                <w:vertAlign w:val="superscript"/>
              </w:rPr>
              <w:t>th</w:t>
            </w:r>
            <w:r w:rsidR="00E95384" w:rsidRPr="00EC0944">
              <w:rPr>
                <w:rFonts w:ascii="Goudy Old Style" w:hAnsi="Goudy Old Style"/>
                <w:sz w:val="22"/>
                <w:szCs w:val="22"/>
              </w:rPr>
              <w:t xml:space="preserve"> 7</w:t>
            </w:r>
            <w:r w:rsidRPr="00EC0944">
              <w:rPr>
                <w:rFonts w:ascii="Goudy Old Style" w:hAnsi="Goudy Old Style"/>
                <w:sz w:val="22"/>
                <w:szCs w:val="22"/>
              </w:rPr>
              <w:t>pm Valentine’s Dinner with Tony Hall</w:t>
            </w:r>
            <w:r w:rsidR="00E95384" w:rsidRPr="00EC0944">
              <w:rPr>
                <w:rFonts w:ascii="Goudy Old Style" w:hAnsi="Goudy Old Style"/>
                <w:sz w:val="22"/>
                <w:szCs w:val="22"/>
              </w:rPr>
              <w:t>’s music</w:t>
            </w:r>
          </w:p>
          <w:p w:rsidR="0097041E" w:rsidRPr="00EC0944" w:rsidRDefault="0097041E" w:rsidP="009969E8">
            <w:pPr>
              <w:pStyle w:val="ListParagraph"/>
              <w:numPr>
                <w:ilvl w:val="0"/>
                <w:numId w:val="3"/>
              </w:numPr>
              <w:rPr>
                <w:rFonts w:ascii="Goudy Old Style" w:hAnsi="Goudy Old Style"/>
                <w:sz w:val="22"/>
                <w:szCs w:val="22"/>
              </w:rPr>
            </w:pPr>
            <w:r w:rsidRPr="00EC0944">
              <w:rPr>
                <w:rFonts w:ascii="Goudy Old Style" w:hAnsi="Goudy Old Style"/>
                <w:sz w:val="22"/>
                <w:szCs w:val="22"/>
              </w:rPr>
              <w:t>Friday 17</w:t>
            </w:r>
            <w:r w:rsidRPr="00EC0944">
              <w:rPr>
                <w:rFonts w:ascii="Goudy Old Style" w:hAnsi="Goudy Old Style"/>
                <w:sz w:val="22"/>
                <w:szCs w:val="22"/>
                <w:vertAlign w:val="superscript"/>
              </w:rPr>
              <w:t>th</w:t>
            </w:r>
            <w:r w:rsidRPr="00EC0944">
              <w:rPr>
                <w:rFonts w:ascii="Goudy Old Style" w:hAnsi="Goudy Old Style"/>
                <w:sz w:val="22"/>
                <w:szCs w:val="22"/>
              </w:rPr>
              <w:t xml:space="preserve"> 16.15 Keith Jewell on the Keyboard</w:t>
            </w:r>
          </w:p>
          <w:p w:rsidR="0097041E" w:rsidRPr="00EC0944" w:rsidRDefault="0097041E" w:rsidP="009969E8">
            <w:pPr>
              <w:pStyle w:val="ListParagraph"/>
              <w:numPr>
                <w:ilvl w:val="0"/>
                <w:numId w:val="3"/>
              </w:numPr>
              <w:rPr>
                <w:rFonts w:ascii="Goudy Old Style" w:hAnsi="Goudy Old Style"/>
                <w:sz w:val="22"/>
                <w:szCs w:val="22"/>
              </w:rPr>
            </w:pPr>
            <w:r w:rsidRPr="00EC0944">
              <w:rPr>
                <w:rFonts w:ascii="Goudy Old Style" w:hAnsi="Goudy Old Style"/>
                <w:sz w:val="22"/>
                <w:szCs w:val="22"/>
              </w:rPr>
              <w:t>Wednesday 22</w:t>
            </w:r>
            <w:r w:rsidRPr="00EC0944">
              <w:rPr>
                <w:rFonts w:ascii="Goudy Old Style" w:hAnsi="Goudy Old Style"/>
                <w:sz w:val="22"/>
                <w:szCs w:val="22"/>
                <w:vertAlign w:val="superscript"/>
              </w:rPr>
              <w:t>nd</w:t>
            </w:r>
            <w:r w:rsidRPr="00EC0944">
              <w:rPr>
                <w:rFonts w:ascii="Goudy Old Style" w:hAnsi="Goudy Old Style"/>
                <w:sz w:val="22"/>
                <w:szCs w:val="22"/>
              </w:rPr>
              <w:t xml:space="preserve"> Noon.  Fab Four musical entertainment</w:t>
            </w:r>
          </w:p>
          <w:p w:rsidR="0097041E" w:rsidRPr="00EC0944" w:rsidRDefault="0097041E" w:rsidP="002800FB">
            <w:pPr>
              <w:pStyle w:val="ListParagraph"/>
              <w:rPr>
                <w:rFonts w:ascii="Goudy Old Style" w:hAnsi="Goudy Old Style"/>
                <w:sz w:val="22"/>
                <w:szCs w:val="22"/>
              </w:rPr>
            </w:pPr>
          </w:p>
        </w:tc>
        <w:tc>
          <w:tcPr>
            <w:tcW w:w="1529" w:type="dxa"/>
            <w:gridSpan w:val="2"/>
          </w:tcPr>
          <w:p w:rsidR="00E318B3" w:rsidRPr="00EC0944" w:rsidRDefault="00E318B3" w:rsidP="00ED2498">
            <w:pPr>
              <w:rPr>
                <w:rFonts w:ascii="Goudy Old Style" w:hAnsi="Goudy Old Style"/>
              </w:rPr>
            </w:pPr>
          </w:p>
          <w:p w:rsidR="00E318B3" w:rsidRPr="00EC0944" w:rsidRDefault="00E318B3" w:rsidP="00ED2498">
            <w:pPr>
              <w:rPr>
                <w:rFonts w:ascii="Goudy Old Style" w:hAnsi="Goudy Old Style"/>
              </w:rPr>
            </w:pPr>
          </w:p>
          <w:p w:rsidR="00E318B3" w:rsidRPr="00EC0944" w:rsidRDefault="00E318B3" w:rsidP="00ED2498">
            <w:pPr>
              <w:rPr>
                <w:rFonts w:ascii="Goudy Old Style" w:hAnsi="Goudy Old Style"/>
              </w:rPr>
            </w:pPr>
          </w:p>
          <w:p w:rsidR="0047554B" w:rsidRPr="00EC0944" w:rsidRDefault="0047554B" w:rsidP="00ED2498">
            <w:pPr>
              <w:rPr>
                <w:rFonts w:ascii="Goudy Old Style" w:hAnsi="Goudy Old Style"/>
              </w:rPr>
            </w:pPr>
          </w:p>
          <w:p w:rsidR="00642B09" w:rsidRPr="00EC0944" w:rsidRDefault="00642B09" w:rsidP="00ED2498">
            <w:pPr>
              <w:rPr>
                <w:rFonts w:ascii="Goudy Old Style" w:hAnsi="Goudy Old Style"/>
              </w:rPr>
            </w:pPr>
          </w:p>
          <w:p w:rsidR="00001476" w:rsidRPr="00EC0944" w:rsidRDefault="00001476" w:rsidP="00ED2498">
            <w:pPr>
              <w:rPr>
                <w:rFonts w:ascii="Goudy Old Style" w:hAnsi="Goudy Old Style"/>
                <w:b/>
              </w:rPr>
            </w:pPr>
          </w:p>
          <w:p w:rsidR="00FC0772" w:rsidRPr="00EC0944" w:rsidRDefault="00FC0772" w:rsidP="00A41678">
            <w:pPr>
              <w:rPr>
                <w:rFonts w:ascii="Goudy Old Style" w:hAnsi="Goudy Old Style"/>
                <w:b/>
              </w:rPr>
            </w:pPr>
          </w:p>
          <w:p w:rsidR="00882E4E" w:rsidRPr="00EC0944" w:rsidRDefault="00882E4E" w:rsidP="00A41678">
            <w:pPr>
              <w:rPr>
                <w:rFonts w:ascii="Goudy Old Style" w:hAnsi="Goudy Old Style"/>
                <w:b/>
              </w:rPr>
            </w:pPr>
          </w:p>
          <w:p w:rsidR="002800FB" w:rsidRPr="00EC0944" w:rsidRDefault="002800FB" w:rsidP="00A41678">
            <w:pPr>
              <w:rPr>
                <w:rFonts w:ascii="Goudy Old Style" w:hAnsi="Goudy Old Style"/>
                <w:b/>
              </w:rPr>
            </w:pPr>
          </w:p>
          <w:p w:rsidR="002800FB" w:rsidRPr="00EC0944" w:rsidRDefault="002800FB" w:rsidP="00A41678">
            <w:pPr>
              <w:rPr>
                <w:rFonts w:ascii="Goudy Old Style" w:hAnsi="Goudy Old Style"/>
                <w:b/>
              </w:rPr>
            </w:pPr>
          </w:p>
          <w:p w:rsidR="002800FB" w:rsidRPr="00EC0944" w:rsidRDefault="002800FB" w:rsidP="00A41678">
            <w:pPr>
              <w:rPr>
                <w:rFonts w:ascii="Goudy Old Style" w:hAnsi="Goudy Old Style"/>
                <w:b/>
              </w:rPr>
            </w:pPr>
          </w:p>
          <w:p w:rsidR="00882E4E" w:rsidRPr="00EC0944" w:rsidRDefault="00A84FC0" w:rsidP="00A41678">
            <w:pPr>
              <w:rPr>
                <w:rFonts w:ascii="Goudy Old Style" w:hAnsi="Goudy Old Style"/>
                <w:b/>
              </w:rPr>
            </w:pPr>
            <w:r w:rsidRPr="00EC0944">
              <w:rPr>
                <w:rFonts w:ascii="Goudy Old Style" w:hAnsi="Goudy Old Style"/>
                <w:b/>
              </w:rPr>
              <w:t>ALL RESIDENTS</w:t>
            </w:r>
          </w:p>
          <w:p w:rsidR="00E74B8E" w:rsidRPr="00EC0944" w:rsidRDefault="00E74B8E" w:rsidP="00A41678">
            <w:pPr>
              <w:rPr>
                <w:rFonts w:ascii="Goudy Old Style" w:hAnsi="Goudy Old Style"/>
                <w:b/>
              </w:rPr>
            </w:pPr>
          </w:p>
          <w:p w:rsidR="00E526ED" w:rsidRPr="00EC0944" w:rsidRDefault="00E526ED" w:rsidP="00A41678">
            <w:pPr>
              <w:rPr>
                <w:rFonts w:ascii="Goudy Old Style" w:hAnsi="Goudy Old Style"/>
                <w:b/>
              </w:rPr>
            </w:pPr>
          </w:p>
          <w:p w:rsidR="00E526ED" w:rsidRPr="00EC0944" w:rsidRDefault="00E526ED" w:rsidP="00A41678">
            <w:pPr>
              <w:rPr>
                <w:rFonts w:ascii="Goudy Old Style" w:hAnsi="Goudy Old Style"/>
                <w:b/>
              </w:rPr>
            </w:pPr>
          </w:p>
          <w:p w:rsidR="00E526ED" w:rsidRPr="00EC0944" w:rsidRDefault="00E526ED" w:rsidP="00A41678">
            <w:pPr>
              <w:rPr>
                <w:rFonts w:ascii="Goudy Old Style" w:hAnsi="Goudy Old Style"/>
                <w:b/>
              </w:rPr>
            </w:pPr>
          </w:p>
          <w:p w:rsidR="00A20DBB" w:rsidRPr="00EC0944" w:rsidRDefault="00A20DBB" w:rsidP="00A41678">
            <w:pPr>
              <w:rPr>
                <w:rFonts w:ascii="Goudy Old Style" w:hAnsi="Goudy Old Style"/>
                <w:b/>
              </w:rPr>
            </w:pPr>
            <w:r w:rsidRPr="00EC0944">
              <w:rPr>
                <w:rFonts w:ascii="Goudy Old Style" w:hAnsi="Goudy Old Style"/>
                <w:b/>
              </w:rPr>
              <w:t>ALL RESIDENTS</w:t>
            </w: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lastRenderedPageBreak/>
              <w:t>8.</w:t>
            </w:r>
          </w:p>
        </w:tc>
        <w:tc>
          <w:tcPr>
            <w:tcW w:w="7080" w:type="dxa"/>
          </w:tcPr>
          <w:p w:rsidR="000B25AD" w:rsidRPr="00EC0944" w:rsidRDefault="00E318B3" w:rsidP="00DE4506">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VILLAGE ACTIVITY GROUPS &amp; SOCIAL EVENTS</w:t>
            </w:r>
            <w:r w:rsidRPr="00EC0944">
              <w:rPr>
                <w:rFonts w:ascii="Goudy Old Style" w:hAnsi="Goudy Old Style"/>
                <w:sz w:val="22"/>
                <w:szCs w:val="22"/>
              </w:rPr>
              <w:t xml:space="preserve">   (SD)</w:t>
            </w:r>
          </w:p>
          <w:p w:rsidR="00392237" w:rsidRPr="00EC0944" w:rsidRDefault="00392237"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jc w:val="center"/>
              <w:textAlignment w:val="auto"/>
              <w:rPr>
                <w:rFonts w:ascii="Goudy Old Style" w:hAnsi="Goudy Old Style"/>
                <w:b/>
                <w:sz w:val="22"/>
                <w:szCs w:val="22"/>
              </w:rPr>
            </w:pPr>
            <w:r w:rsidRPr="00EC0944">
              <w:rPr>
                <w:rFonts w:ascii="Goudy Old Style" w:hAnsi="Goudy Old Style"/>
                <w:b/>
                <w:sz w:val="22"/>
                <w:szCs w:val="22"/>
              </w:rPr>
              <w:t>‘WHAT’S ON’</w:t>
            </w:r>
          </w:p>
          <w:p w:rsidR="00744DA0" w:rsidRPr="00EC0944" w:rsidRDefault="00C9366F" w:rsidP="00392237">
            <w:pPr>
              <w:pStyle w:val="ListParagraph"/>
              <w:pBdr>
                <w:top w:val="single" w:sz="4" w:space="1" w:color="auto"/>
                <w:left w:val="single" w:sz="4" w:space="4" w:color="auto"/>
                <w:bottom w:val="single" w:sz="4" w:space="1" w:color="auto"/>
                <w:right w:val="single" w:sz="4" w:space="4" w:color="auto"/>
              </w:pBdr>
              <w:shd w:val="clear" w:color="auto" w:fill="EAF1DD" w:themeFill="accent3" w:themeFillTint="33"/>
              <w:overflowPunct/>
              <w:autoSpaceDE/>
              <w:autoSpaceDN/>
              <w:adjustRightInd/>
              <w:spacing w:after="200" w:line="276" w:lineRule="auto"/>
              <w:ind w:left="0"/>
              <w:textAlignment w:val="auto"/>
              <w:rPr>
                <w:rFonts w:ascii="Goudy Old Style" w:hAnsi="Goudy Old Style"/>
                <w:b/>
                <w:sz w:val="22"/>
                <w:szCs w:val="22"/>
              </w:rPr>
            </w:pPr>
            <w:r w:rsidRPr="00EC0944">
              <w:rPr>
                <w:rFonts w:ascii="Goudy Old Style" w:hAnsi="Goudy Old Style"/>
                <w:b/>
                <w:sz w:val="22"/>
                <w:szCs w:val="22"/>
              </w:rPr>
              <w:t xml:space="preserve">Residents are </w:t>
            </w:r>
            <w:r w:rsidR="00026497" w:rsidRPr="00EC0944">
              <w:rPr>
                <w:rFonts w:ascii="Goudy Old Style" w:hAnsi="Goudy Old Style"/>
                <w:b/>
                <w:sz w:val="22"/>
                <w:szCs w:val="22"/>
              </w:rPr>
              <w:t>reminded to keep up-to-date with ‘What</w:t>
            </w:r>
            <w:r w:rsidR="00D64A04" w:rsidRPr="00EC0944">
              <w:rPr>
                <w:rFonts w:ascii="Goudy Old Style" w:hAnsi="Goudy Old Style"/>
                <w:b/>
                <w:sz w:val="22"/>
                <w:szCs w:val="22"/>
              </w:rPr>
              <w:t>’</w:t>
            </w:r>
            <w:r w:rsidR="00026497" w:rsidRPr="00EC0944">
              <w:rPr>
                <w:rFonts w:ascii="Goudy Old Style" w:hAnsi="Goudy Old Style"/>
                <w:b/>
                <w:sz w:val="22"/>
                <w:szCs w:val="22"/>
              </w:rPr>
              <w:t>s On’ by</w:t>
            </w:r>
            <w:r w:rsidRPr="00EC0944">
              <w:rPr>
                <w:rFonts w:ascii="Goudy Old Style" w:hAnsi="Goudy Old Style"/>
                <w:b/>
                <w:sz w:val="22"/>
                <w:szCs w:val="22"/>
              </w:rPr>
              <w:t xml:space="preserve"> </w:t>
            </w:r>
            <w:r w:rsidR="00026497" w:rsidRPr="00EC0944">
              <w:rPr>
                <w:rFonts w:ascii="Goudy Old Style" w:hAnsi="Goudy Old Style"/>
                <w:b/>
                <w:sz w:val="22"/>
                <w:szCs w:val="22"/>
              </w:rPr>
              <w:t xml:space="preserve">checking the </w:t>
            </w:r>
            <w:r w:rsidRPr="00EC0944">
              <w:rPr>
                <w:rFonts w:ascii="Goudy Old Style" w:hAnsi="Goudy Old Style"/>
                <w:b/>
                <w:sz w:val="22"/>
                <w:szCs w:val="22"/>
              </w:rPr>
              <w:t xml:space="preserve">comprehensive monthly </w:t>
            </w:r>
            <w:r w:rsidR="002739C2" w:rsidRPr="00EC0944">
              <w:rPr>
                <w:rFonts w:ascii="Goudy Old Style" w:hAnsi="Goudy Old Style"/>
                <w:b/>
                <w:sz w:val="22"/>
                <w:szCs w:val="22"/>
              </w:rPr>
              <w:t>activity</w:t>
            </w:r>
            <w:r w:rsidRPr="00EC0944">
              <w:rPr>
                <w:rFonts w:ascii="Goudy Old Style" w:hAnsi="Goudy Old Style"/>
                <w:b/>
                <w:sz w:val="22"/>
                <w:szCs w:val="22"/>
              </w:rPr>
              <w:t xml:space="preserve"> calendar</w:t>
            </w:r>
            <w:r w:rsidR="001F44F6" w:rsidRPr="00EC0944">
              <w:rPr>
                <w:rFonts w:ascii="Goudy Old Style" w:hAnsi="Goudy Old Style"/>
                <w:b/>
                <w:sz w:val="22"/>
                <w:szCs w:val="22"/>
              </w:rPr>
              <w:t>,</w:t>
            </w:r>
            <w:r w:rsidRPr="00EC0944">
              <w:rPr>
                <w:rFonts w:ascii="Goudy Old Style" w:hAnsi="Goudy Old Style"/>
                <w:b/>
                <w:sz w:val="22"/>
                <w:szCs w:val="22"/>
              </w:rPr>
              <w:t xml:space="preserve"> with </w:t>
            </w:r>
            <w:r w:rsidR="00026497" w:rsidRPr="00EC0944">
              <w:rPr>
                <w:rFonts w:ascii="Goudy Old Style" w:hAnsi="Goudy Old Style"/>
                <w:b/>
                <w:sz w:val="22"/>
                <w:szCs w:val="22"/>
              </w:rPr>
              <w:t>its</w:t>
            </w:r>
            <w:r w:rsidRPr="00EC0944">
              <w:rPr>
                <w:rFonts w:ascii="Goudy Old Style" w:hAnsi="Goudy Old Style"/>
                <w:b/>
                <w:sz w:val="22"/>
                <w:szCs w:val="22"/>
              </w:rPr>
              <w:t xml:space="preserve"> attached contact list, </w:t>
            </w:r>
            <w:r w:rsidR="00D64A04" w:rsidRPr="00EC0944">
              <w:rPr>
                <w:rFonts w:ascii="Goudy Old Style" w:hAnsi="Goudy Old Style"/>
                <w:b/>
                <w:sz w:val="22"/>
                <w:szCs w:val="22"/>
              </w:rPr>
              <w:t xml:space="preserve">displayed </w:t>
            </w:r>
            <w:r w:rsidRPr="00EC0944">
              <w:rPr>
                <w:rFonts w:ascii="Goudy Old Style" w:hAnsi="Goudy Old Style"/>
                <w:b/>
                <w:sz w:val="22"/>
                <w:szCs w:val="22"/>
              </w:rPr>
              <w:t xml:space="preserve">on </w:t>
            </w:r>
            <w:r w:rsidR="00D64A04" w:rsidRPr="00EC0944">
              <w:rPr>
                <w:rFonts w:ascii="Goudy Old Style" w:hAnsi="Goudy Old Style"/>
                <w:b/>
                <w:sz w:val="22"/>
                <w:szCs w:val="22"/>
              </w:rPr>
              <w:t xml:space="preserve">all </w:t>
            </w:r>
            <w:r w:rsidRPr="00EC0944">
              <w:rPr>
                <w:rFonts w:ascii="Goudy Old Style" w:hAnsi="Goudy Old Style"/>
                <w:b/>
                <w:sz w:val="22"/>
                <w:szCs w:val="22"/>
              </w:rPr>
              <w:t>3 notice boards.</w:t>
            </w:r>
          </w:p>
          <w:p w:rsidR="00DC2802" w:rsidRPr="00EC0944" w:rsidRDefault="0097041E" w:rsidP="008F62D4">
            <w:pPr>
              <w:rPr>
                <w:rFonts w:ascii="Goudy Old Style" w:hAnsi="Goudy Old Style"/>
              </w:rPr>
            </w:pPr>
            <w:r w:rsidRPr="00EC0944">
              <w:rPr>
                <w:rFonts w:ascii="Goudy Old Style" w:hAnsi="Goudy Old Style"/>
              </w:rPr>
              <w:t>a</w:t>
            </w:r>
            <w:r w:rsidR="008F62D4" w:rsidRPr="00EC0944">
              <w:rPr>
                <w:rFonts w:ascii="Goudy Old Style" w:hAnsi="Goudy Old Style"/>
              </w:rPr>
              <w:t xml:space="preserve">. </w:t>
            </w:r>
            <w:r w:rsidR="00444DAE" w:rsidRPr="00EC0944">
              <w:rPr>
                <w:rFonts w:ascii="Goudy Old Style" w:hAnsi="Goudy Old Style"/>
                <w:b/>
              </w:rPr>
              <w:t xml:space="preserve">Camera Club:  </w:t>
            </w:r>
            <w:r w:rsidR="008D0408" w:rsidRPr="00EC0944">
              <w:rPr>
                <w:rFonts w:ascii="Goudy Old Style" w:hAnsi="Goudy Old Style"/>
              </w:rPr>
              <w:t xml:space="preserve">on Monday </w:t>
            </w:r>
            <w:r w:rsidR="009C004C" w:rsidRPr="00EC0944">
              <w:rPr>
                <w:rFonts w:ascii="Goudy Old Style" w:hAnsi="Goudy Old Style"/>
              </w:rPr>
              <w:t>2</w:t>
            </w:r>
            <w:r w:rsidR="008D0408" w:rsidRPr="00EC0944">
              <w:rPr>
                <w:rFonts w:ascii="Goudy Old Style" w:hAnsi="Goudy Old Style"/>
              </w:rPr>
              <w:t>3</w:t>
            </w:r>
            <w:r w:rsidR="008D0408" w:rsidRPr="00EC0944">
              <w:rPr>
                <w:rFonts w:ascii="Goudy Old Style" w:hAnsi="Goudy Old Style"/>
                <w:vertAlign w:val="superscript"/>
              </w:rPr>
              <w:t>rd</w:t>
            </w:r>
            <w:r w:rsidR="008D0408" w:rsidRPr="00EC0944">
              <w:rPr>
                <w:rFonts w:ascii="Goudy Old Style" w:hAnsi="Goudy Old Style"/>
              </w:rPr>
              <w:t xml:space="preserve"> </w:t>
            </w:r>
            <w:proofErr w:type="gramStart"/>
            <w:r w:rsidR="008D0408" w:rsidRPr="00EC0944">
              <w:rPr>
                <w:rFonts w:ascii="Goudy Old Style" w:hAnsi="Goudy Old Style"/>
              </w:rPr>
              <w:t>January ,</w:t>
            </w:r>
            <w:proofErr w:type="gramEnd"/>
            <w:r w:rsidR="008D0408" w:rsidRPr="00EC0944">
              <w:rPr>
                <w:rFonts w:ascii="Goudy Old Style" w:hAnsi="Goudy Old Style"/>
              </w:rPr>
              <w:t xml:space="preserve"> t</w:t>
            </w:r>
            <w:r w:rsidR="008F62D4" w:rsidRPr="00EC0944">
              <w:rPr>
                <w:rFonts w:ascii="Goudy Old Style" w:hAnsi="Goudy Old Style"/>
              </w:rPr>
              <w:t>he Club held a viewing of</w:t>
            </w:r>
            <w:r w:rsidR="008D0408" w:rsidRPr="00EC0944">
              <w:rPr>
                <w:rFonts w:ascii="Goudy Old Style" w:hAnsi="Goudy Old Style"/>
              </w:rPr>
              <w:t xml:space="preserve"> photos from 2 project themes </w:t>
            </w:r>
            <w:r w:rsidR="008F62D4" w:rsidRPr="00EC0944">
              <w:rPr>
                <w:rFonts w:ascii="Goudy Old Style" w:hAnsi="Goudy Old Style"/>
              </w:rPr>
              <w:t>‘</w:t>
            </w:r>
            <w:r w:rsidR="008D0408" w:rsidRPr="00EC0944">
              <w:rPr>
                <w:rFonts w:ascii="Goudy Old Style" w:hAnsi="Goudy Old Style"/>
              </w:rPr>
              <w:t>Lunar/Astral’ and ‘Festive/Revelry’.  S</w:t>
            </w:r>
            <w:r w:rsidR="008F62D4" w:rsidRPr="00EC0944">
              <w:rPr>
                <w:rFonts w:ascii="Goudy Old Style" w:hAnsi="Goudy Old Style"/>
              </w:rPr>
              <w:t>ome excellent photos</w:t>
            </w:r>
            <w:r w:rsidR="008D0408" w:rsidRPr="00EC0944">
              <w:rPr>
                <w:rFonts w:ascii="Goudy Old Style" w:hAnsi="Goudy Old Style"/>
              </w:rPr>
              <w:t xml:space="preserve"> and a </w:t>
            </w:r>
            <w:r w:rsidR="002800FB" w:rsidRPr="00EC0944">
              <w:rPr>
                <w:rFonts w:ascii="Goudy Old Style" w:hAnsi="Goudy Old Style"/>
              </w:rPr>
              <w:t>s</w:t>
            </w:r>
            <w:r w:rsidR="008D0408" w:rsidRPr="00EC0944">
              <w:rPr>
                <w:rFonts w:ascii="Goudy Old Style" w:hAnsi="Goudy Old Style"/>
              </w:rPr>
              <w:t>election will be printed, mounted and displayed in the library</w:t>
            </w:r>
            <w:r w:rsidR="008F62D4" w:rsidRPr="00EC0944">
              <w:rPr>
                <w:rFonts w:ascii="Goudy Old Style" w:hAnsi="Goudy Old Style"/>
              </w:rPr>
              <w:t xml:space="preserve">.  </w:t>
            </w:r>
            <w:r w:rsidR="008D0408" w:rsidRPr="00EC0944">
              <w:rPr>
                <w:rFonts w:ascii="Goudy Old Style" w:hAnsi="Goudy Old Style"/>
              </w:rPr>
              <w:t>Project theme</w:t>
            </w:r>
            <w:r w:rsidR="00037FB5" w:rsidRPr="00EC0944">
              <w:rPr>
                <w:rFonts w:ascii="Goudy Old Style" w:hAnsi="Goudy Old Style"/>
              </w:rPr>
              <w:t xml:space="preserve"> 15 Jan to 15 Feb</w:t>
            </w:r>
            <w:r w:rsidR="008D0408" w:rsidRPr="00EC0944">
              <w:rPr>
                <w:rFonts w:ascii="Goudy Old Style" w:hAnsi="Goudy Old Style"/>
              </w:rPr>
              <w:t>: ‘Sea’.</w:t>
            </w:r>
            <w:r w:rsidR="00037FB5" w:rsidRPr="00EC0944">
              <w:rPr>
                <w:rFonts w:ascii="Goudy Old Style" w:hAnsi="Goudy Old Style"/>
              </w:rPr>
              <w:t xml:space="preserve">  Next meeting Monday 27</w:t>
            </w:r>
            <w:r w:rsidR="00ED373F" w:rsidRPr="00EC0944">
              <w:rPr>
                <w:rFonts w:ascii="Goudy Old Style" w:hAnsi="Goudy Old Style"/>
              </w:rPr>
              <w:t xml:space="preserve"> Feb 18h00.</w:t>
            </w:r>
          </w:p>
          <w:p w:rsidR="0097041E" w:rsidRPr="00EC0944" w:rsidRDefault="0097041E" w:rsidP="008F62D4">
            <w:pPr>
              <w:rPr>
                <w:rFonts w:ascii="Goudy Old Style" w:hAnsi="Goudy Old Style"/>
              </w:rPr>
            </w:pPr>
          </w:p>
          <w:p w:rsidR="00444DAE" w:rsidRPr="00EC0944" w:rsidRDefault="0097041E" w:rsidP="00227B6C">
            <w:pPr>
              <w:rPr>
                <w:rFonts w:ascii="Goudy Old Style" w:hAnsi="Goudy Old Style"/>
              </w:rPr>
            </w:pPr>
            <w:r w:rsidRPr="00EC0944">
              <w:rPr>
                <w:rFonts w:ascii="Goudy Old Style" w:hAnsi="Goudy Old Style"/>
              </w:rPr>
              <w:t xml:space="preserve">b. </w:t>
            </w:r>
            <w:r w:rsidRPr="00EC0944">
              <w:rPr>
                <w:rFonts w:ascii="Goudy Old Style" w:hAnsi="Goudy Old Style"/>
                <w:b/>
              </w:rPr>
              <w:t>Tea at Three with hobbies display</w:t>
            </w:r>
            <w:r w:rsidRPr="00EC0944">
              <w:rPr>
                <w:rFonts w:ascii="Goudy Old Style" w:hAnsi="Goudy Old Style"/>
              </w:rPr>
              <w:t xml:space="preserve">.  In the pipeline.  Date and details to be advised. </w:t>
            </w:r>
          </w:p>
          <w:p w:rsidR="008F62D4" w:rsidRPr="00EC0944" w:rsidRDefault="008F62D4" w:rsidP="0097041E">
            <w:pPr>
              <w:rPr>
                <w:rFonts w:ascii="Goudy Old Style" w:hAnsi="Goudy Old Style"/>
              </w:rPr>
            </w:pPr>
          </w:p>
        </w:tc>
        <w:tc>
          <w:tcPr>
            <w:tcW w:w="1529" w:type="dxa"/>
            <w:gridSpan w:val="2"/>
          </w:tcPr>
          <w:p w:rsidR="00E318B3" w:rsidRPr="00EC0944" w:rsidRDefault="00E318B3" w:rsidP="00ED2498">
            <w:pPr>
              <w:rPr>
                <w:rFonts w:ascii="Goudy Old Style" w:hAnsi="Goudy Old Style"/>
              </w:rPr>
            </w:pPr>
          </w:p>
          <w:p w:rsidR="00137E74" w:rsidRPr="00EC0944" w:rsidRDefault="00137E74" w:rsidP="00091983">
            <w:pPr>
              <w:rPr>
                <w:rFonts w:ascii="Goudy Old Style" w:hAnsi="Goudy Old Style"/>
                <w:b/>
              </w:rPr>
            </w:pPr>
          </w:p>
          <w:p w:rsidR="00A62A8E" w:rsidRPr="00EC0944" w:rsidRDefault="00A62A8E" w:rsidP="00091983">
            <w:pPr>
              <w:rPr>
                <w:rFonts w:ascii="Goudy Old Style" w:hAnsi="Goudy Old Style"/>
                <w:b/>
              </w:rPr>
            </w:pPr>
          </w:p>
          <w:p w:rsidR="00A23989" w:rsidRPr="00EC0944" w:rsidRDefault="00137E74" w:rsidP="00A23989">
            <w:pPr>
              <w:rPr>
                <w:rFonts w:ascii="Goudy Old Style" w:hAnsi="Goudy Old Style"/>
              </w:rPr>
            </w:pPr>
            <w:r w:rsidRPr="00EC0944">
              <w:rPr>
                <w:rFonts w:ascii="Goudy Old Style" w:hAnsi="Goudy Old Style"/>
              </w:rPr>
              <w:t>ALL RESIDENTS</w:t>
            </w:r>
          </w:p>
          <w:p w:rsidR="007C02A8" w:rsidRPr="00EC0944" w:rsidRDefault="007C02A8" w:rsidP="00A23989">
            <w:pPr>
              <w:rPr>
                <w:rFonts w:ascii="Goudy Old Style" w:hAnsi="Goudy Old Style"/>
              </w:rPr>
            </w:pPr>
          </w:p>
          <w:p w:rsidR="003F1590" w:rsidRPr="00EC0944" w:rsidRDefault="003F1590" w:rsidP="00A23989">
            <w:pPr>
              <w:rPr>
                <w:rFonts w:ascii="Goudy Old Style" w:hAnsi="Goudy Old Style"/>
                <w:b/>
              </w:rPr>
            </w:pPr>
          </w:p>
          <w:p w:rsidR="00480172" w:rsidRPr="00EC0944" w:rsidRDefault="00480172" w:rsidP="00026497">
            <w:pPr>
              <w:rPr>
                <w:rFonts w:ascii="Goudy Old Style" w:hAnsi="Goudy Old Style"/>
              </w:rPr>
            </w:pPr>
          </w:p>
          <w:p w:rsidR="006A6EDD" w:rsidRPr="00EC0944" w:rsidRDefault="0027371E" w:rsidP="00026497">
            <w:pPr>
              <w:rPr>
                <w:rFonts w:ascii="Goudy Old Style" w:hAnsi="Goudy Old Style"/>
              </w:rPr>
            </w:pPr>
            <w:r w:rsidRPr="00EC0944">
              <w:rPr>
                <w:rFonts w:ascii="Goudy Old Style" w:hAnsi="Goudy Old Style"/>
              </w:rPr>
              <w:t>CAMERA CLUB</w:t>
            </w:r>
          </w:p>
          <w:p w:rsidR="002739C2" w:rsidRPr="00EC0944" w:rsidRDefault="002739C2" w:rsidP="00A23989">
            <w:pPr>
              <w:rPr>
                <w:rFonts w:ascii="Goudy Old Style" w:hAnsi="Goudy Old Style"/>
              </w:rPr>
            </w:pPr>
          </w:p>
          <w:p w:rsidR="00480172" w:rsidRPr="00EC0944" w:rsidRDefault="00480172" w:rsidP="00A23989">
            <w:pPr>
              <w:rPr>
                <w:rFonts w:ascii="Goudy Old Style" w:hAnsi="Goudy Old Style"/>
              </w:rPr>
            </w:pPr>
          </w:p>
          <w:p w:rsidR="00E41946" w:rsidRPr="00EC0944" w:rsidRDefault="00E41946" w:rsidP="00A23989">
            <w:pPr>
              <w:rPr>
                <w:rFonts w:ascii="Goudy Old Style" w:hAnsi="Goudy Old Style"/>
                <w:b/>
              </w:rPr>
            </w:pPr>
          </w:p>
          <w:p w:rsidR="00CE5A8A" w:rsidRPr="00EC0944" w:rsidRDefault="00CE5A8A" w:rsidP="00D402E0">
            <w:pPr>
              <w:rPr>
                <w:rFonts w:ascii="Goudy Old Style" w:hAnsi="Goudy Old Style"/>
                <w:b/>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9.</w:t>
            </w:r>
          </w:p>
        </w:tc>
        <w:tc>
          <w:tcPr>
            <w:tcW w:w="7080" w:type="dxa"/>
          </w:tcPr>
          <w:p w:rsidR="00D40B45" w:rsidRPr="00EC0944" w:rsidRDefault="00E318B3" w:rsidP="00CD2C8A">
            <w:pPr>
              <w:tabs>
                <w:tab w:val="left" w:pos="2160"/>
              </w:tabs>
              <w:rPr>
                <w:rFonts w:ascii="Goudy Old Style" w:hAnsi="Goudy Old Style"/>
              </w:rPr>
            </w:pPr>
            <w:r w:rsidRPr="00EC0944">
              <w:rPr>
                <w:rFonts w:ascii="Goudy Old Style" w:hAnsi="Goudy Old Style"/>
                <w:u w:val="single"/>
              </w:rPr>
              <w:t xml:space="preserve">COMMUNICATION </w:t>
            </w:r>
            <w:r w:rsidRPr="00EC0944">
              <w:rPr>
                <w:rFonts w:ascii="Goudy Old Style" w:hAnsi="Goudy Old Style"/>
              </w:rPr>
              <w:t xml:space="preserve">  (MC)</w:t>
            </w:r>
          </w:p>
          <w:p w:rsidR="003B1AA6" w:rsidRPr="00EC0944" w:rsidRDefault="00480172" w:rsidP="00CE5A8A">
            <w:pPr>
              <w:tabs>
                <w:tab w:val="left" w:pos="2160"/>
              </w:tabs>
              <w:rPr>
                <w:rFonts w:ascii="Goudy Old Style" w:hAnsi="Goudy Old Style"/>
              </w:rPr>
            </w:pPr>
            <w:r w:rsidRPr="00EC0944">
              <w:rPr>
                <w:rFonts w:ascii="Goudy Old Style" w:hAnsi="Goudy Old Style"/>
              </w:rPr>
              <w:t>a</w:t>
            </w:r>
            <w:r w:rsidR="00D402E0" w:rsidRPr="00EC0944">
              <w:rPr>
                <w:rFonts w:ascii="Goudy Old Style" w:hAnsi="Goudy Old Style"/>
              </w:rPr>
              <w:t>.</w:t>
            </w:r>
            <w:r w:rsidR="003B1AA6" w:rsidRPr="00EC0944">
              <w:rPr>
                <w:rFonts w:ascii="Goudy Old Style" w:hAnsi="Goudy Old Style"/>
              </w:rPr>
              <w:t xml:space="preserve"> </w:t>
            </w:r>
            <w:r w:rsidRPr="00EC0944">
              <w:rPr>
                <w:rFonts w:ascii="Goudy Old Style" w:hAnsi="Goudy Old Style"/>
              </w:rPr>
              <w:t xml:space="preserve">MC will ask </w:t>
            </w:r>
            <w:r w:rsidR="008D0408" w:rsidRPr="00EC0944">
              <w:rPr>
                <w:rFonts w:ascii="Goudy Old Style" w:hAnsi="Goudy Old Style"/>
              </w:rPr>
              <w:t xml:space="preserve">Kyle </w:t>
            </w:r>
            <w:r w:rsidRPr="00EC0944">
              <w:rPr>
                <w:rFonts w:ascii="Goudy Old Style" w:hAnsi="Goudy Old Style"/>
              </w:rPr>
              <w:t>to organise a</w:t>
            </w:r>
            <w:r w:rsidR="0051150C" w:rsidRPr="00EC0944">
              <w:rPr>
                <w:rFonts w:ascii="Goudy Old Style" w:hAnsi="Goudy Old Style"/>
              </w:rPr>
              <w:t xml:space="preserve"> workshop on ‘using your </w:t>
            </w:r>
            <w:r w:rsidRPr="00EC0944">
              <w:rPr>
                <w:rFonts w:ascii="Goudy Old Style" w:hAnsi="Goudy Old Style"/>
                <w:b/>
              </w:rPr>
              <w:t>smart phone’</w:t>
            </w:r>
            <w:r w:rsidR="0051150C" w:rsidRPr="00EC0944">
              <w:rPr>
                <w:rFonts w:ascii="Goudy Old Style" w:hAnsi="Goudy Old Style"/>
                <w:b/>
              </w:rPr>
              <w:t xml:space="preserve">.    </w:t>
            </w:r>
          </w:p>
          <w:p w:rsidR="00CE5A8A" w:rsidRPr="00EC0944" w:rsidRDefault="00CE5A8A" w:rsidP="00CE5A8A">
            <w:pPr>
              <w:tabs>
                <w:tab w:val="left" w:pos="2160"/>
              </w:tabs>
              <w:rPr>
                <w:rFonts w:ascii="Goudy Old Style" w:hAnsi="Goudy Old Style"/>
              </w:rPr>
            </w:pPr>
          </w:p>
          <w:p w:rsidR="002D424F" w:rsidRDefault="008D0408" w:rsidP="00095E18">
            <w:pPr>
              <w:rPr>
                <w:rFonts w:ascii="Goudy Old Style" w:hAnsi="Goudy Old Style"/>
                <w:b/>
              </w:rPr>
            </w:pPr>
            <w:r w:rsidRPr="00EC0944">
              <w:rPr>
                <w:rFonts w:ascii="Goudy Old Style" w:hAnsi="Goudy Old Style"/>
              </w:rPr>
              <w:t>b</w:t>
            </w:r>
            <w:r w:rsidR="00B0729C" w:rsidRPr="00EC0944">
              <w:rPr>
                <w:rFonts w:ascii="Goudy Old Style" w:hAnsi="Goudy Old Style"/>
              </w:rPr>
              <w:t>.</w:t>
            </w:r>
            <w:r w:rsidR="00B0729C" w:rsidRPr="00EC0944">
              <w:rPr>
                <w:rFonts w:ascii="Goudy Old Style" w:hAnsi="Goudy Old Style"/>
                <w:b/>
              </w:rPr>
              <w:t xml:space="preserve"> </w:t>
            </w:r>
            <w:r w:rsidR="00E65D3B" w:rsidRPr="00EC0944">
              <w:rPr>
                <w:rFonts w:ascii="Goudy Old Style" w:hAnsi="Goudy Old Style"/>
                <w:b/>
              </w:rPr>
              <w:t>Poor</w:t>
            </w:r>
            <w:r w:rsidR="00E65D3B" w:rsidRPr="00EC0944">
              <w:rPr>
                <w:rFonts w:ascii="Goudy Old Style" w:hAnsi="Goudy Old Style"/>
              </w:rPr>
              <w:t xml:space="preserve"> </w:t>
            </w:r>
            <w:r w:rsidR="00E65D3B" w:rsidRPr="00EC0944">
              <w:rPr>
                <w:rFonts w:ascii="Goudy Old Style" w:hAnsi="Goudy Old Style"/>
                <w:b/>
              </w:rPr>
              <w:t>cell</w:t>
            </w:r>
            <w:r w:rsidR="00D64A04" w:rsidRPr="00EC0944">
              <w:rPr>
                <w:rFonts w:ascii="Goudy Old Style" w:hAnsi="Goudy Old Style"/>
                <w:b/>
              </w:rPr>
              <w:t xml:space="preserve"> </w:t>
            </w:r>
            <w:r w:rsidR="00E65D3B" w:rsidRPr="00EC0944">
              <w:rPr>
                <w:rFonts w:ascii="Goudy Old Style" w:hAnsi="Goudy Old Style"/>
                <w:b/>
              </w:rPr>
              <w:t>phone signal in apartments</w:t>
            </w:r>
            <w:r w:rsidR="00E65D3B" w:rsidRPr="00EC0944">
              <w:rPr>
                <w:rFonts w:ascii="Goudy Old Style" w:hAnsi="Goudy Old Style"/>
              </w:rPr>
              <w:t xml:space="preserve">.  </w:t>
            </w:r>
            <w:r w:rsidR="0072683F" w:rsidRPr="00A905ED">
              <w:rPr>
                <w:rFonts w:ascii="Goudy Old Style" w:hAnsi="Goudy Old Style"/>
              </w:rPr>
              <w:t xml:space="preserve">MTN have confirmed that they have constructed a mini-tower close to our apartment block and it is scheduled to go live </w:t>
            </w:r>
            <w:r w:rsidR="009C004C" w:rsidRPr="00A905ED">
              <w:rPr>
                <w:rFonts w:ascii="Goudy Old Style" w:hAnsi="Goudy Old Style"/>
              </w:rPr>
              <w:t>shortly</w:t>
            </w:r>
            <w:r w:rsidRPr="00A905ED">
              <w:rPr>
                <w:rFonts w:ascii="Goudy Old Style" w:hAnsi="Goudy Old Style"/>
              </w:rPr>
              <w:t xml:space="preserve">.  </w:t>
            </w:r>
            <w:r w:rsidRPr="00A905ED">
              <w:rPr>
                <w:rFonts w:ascii="Goudy Old Style" w:hAnsi="Goudy Old Style"/>
                <w:b/>
              </w:rPr>
              <w:t>CARRY FORWARD</w:t>
            </w:r>
            <w:r w:rsidR="00D0171C">
              <w:rPr>
                <w:rFonts w:ascii="Goudy Old Style" w:hAnsi="Goudy Old Style"/>
                <w:b/>
              </w:rPr>
              <w:t xml:space="preserve">.     </w:t>
            </w:r>
          </w:p>
          <w:p w:rsidR="00F82463" w:rsidRPr="00A905ED" w:rsidRDefault="002D424F" w:rsidP="00095E18">
            <w:pPr>
              <w:rPr>
                <w:rFonts w:ascii="Goudy Old Style" w:hAnsi="Goudy Old Style"/>
                <w:b/>
              </w:rPr>
            </w:pPr>
            <w:r w:rsidRPr="002D424F">
              <w:rPr>
                <w:rFonts w:ascii="Goudy Old Style" w:hAnsi="Goudy Old Style"/>
              </w:rPr>
              <w:t xml:space="preserve">Cell C </w:t>
            </w:r>
            <w:r>
              <w:rPr>
                <w:rFonts w:ascii="Goudy Old Style" w:hAnsi="Goudy Old Style"/>
              </w:rPr>
              <w:t>are apparently also installing</w:t>
            </w:r>
            <w:r w:rsidRPr="002D424F">
              <w:rPr>
                <w:rFonts w:ascii="Goudy Old Style" w:hAnsi="Goudy Old Style"/>
              </w:rPr>
              <w:t xml:space="preserve"> a mini-tower</w:t>
            </w:r>
            <w:r>
              <w:rPr>
                <w:rFonts w:ascii="Goudy Old Style" w:hAnsi="Goudy Old Style"/>
              </w:rPr>
              <w:t xml:space="preserve"> but it was not possible to find out more about timing or position of this, at time of going to print</w:t>
            </w:r>
          </w:p>
          <w:p w:rsidR="00095E18" w:rsidRPr="00EC0944" w:rsidRDefault="00095E18" w:rsidP="00095E18">
            <w:pPr>
              <w:rPr>
                <w:rFonts w:ascii="Goudy Old Style" w:hAnsi="Goudy Old Style"/>
              </w:rPr>
            </w:pPr>
          </w:p>
        </w:tc>
        <w:tc>
          <w:tcPr>
            <w:tcW w:w="1529" w:type="dxa"/>
            <w:gridSpan w:val="2"/>
          </w:tcPr>
          <w:p w:rsidR="00E318B3" w:rsidRPr="00EC0944" w:rsidRDefault="00E318B3" w:rsidP="00ED2498">
            <w:pPr>
              <w:rPr>
                <w:rFonts w:ascii="Goudy Old Style" w:hAnsi="Goudy Old Style"/>
              </w:rPr>
            </w:pPr>
          </w:p>
          <w:p w:rsidR="00E65D3B" w:rsidRPr="00EC0944" w:rsidRDefault="00480172" w:rsidP="006872F0">
            <w:pPr>
              <w:rPr>
                <w:rFonts w:ascii="Goudy Old Style" w:hAnsi="Goudy Old Style"/>
              </w:rPr>
            </w:pPr>
            <w:r w:rsidRPr="00EC0944">
              <w:rPr>
                <w:rFonts w:ascii="Goudy Old Style" w:hAnsi="Goudy Old Style"/>
              </w:rPr>
              <w:t>MC</w:t>
            </w:r>
          </w:p>
          <w:p w:rsidR="007B5BD4" w:rsidRPr="00EC0944" w:rsidRDefault="007B5BD4" w:rsidP="006872F0">
            <w:pPr>
              <w:rPr>
                <w:rFonts w:ascii="Goudy Old Style" w:hAnsi="Goudy Old Style"/>
              </w:rPr>
            </w:pPr>
          </w:p>
          <w:p w:rsidR="0051150C" w:rsidRPr="00EC0944" w:rsidRDefault="0051150C" w:rsidP="006872F0">
            <w:pPr>
              <w:rPr>
                <w:rFonts w:ascii="Goudy Old Style" w:hAnsi="Goudy Old Style"/>
              </w:rPr>
            </w:pPr>
          </w:p>
          <w:p w:rsidR="007B5BD4" w:rsidRPr="00EC0944" w:rsidRDefault="007B5BD4" w:rsidP="006872F0">
            <w:pPr>
              <w:rPr>
                <w:rFonts w:ascii="Goudy Old Style" w:hAnsi="Goudy Old Style"/>
              </w:rPr>
            </w:pPr>
          </w:p>
          <w:p w:rsidR="00027CE1" w:rsidRPr="00EC0944" w:rsidRDefault="002D424F" w:rsidP="006872F0">
            <w:pPr>
              <w:rPr>
                <w:rFonts w:ascii="Goudy Old Style" w:hAnsi="Goudy Old Style"/>
              </w:rPr>
            </w:pPr>
            <w:r>
              <w:rPr>
                <w:rFonts w:ascii="Goudy Old Style" w:hAnsi="Goudy Old Style"/>
              </w:rPr>
              <w:t>MC</w:t>
            </w: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10.</w:t>
            </w:r>
          </w:p>
        </w:tc>
        <w:tc>
          <w:tcPr>
            <w:tcW w:w="7080" w:type="dxa"/>
          </w:tcPr>
          <w:p w:rsidR="006872F0" w:rsidRPr="00EC0944" w:rsidRDefault="00E318B3" w:rsidP="00ED2498">
            <w:pPr>
              <w:rPr>
                <w:rFonts w:ascii="Goudy Old Style" w:hAnsi="Goudy Old Style"/>
              </w:rPr>
            </w:pPr>
            <w:r w:rsidRPr="00EC0944">
              <w:rPr>
                <w:rFonts w:ascii="Goudy Old Style" w:hAnsi="Goudy Old Style"/>
                <w:u w:val="single"/>
              </w:rPr>
              <w:t>LANDSCAPING &amp; GROUNDS DEVELOPMENT</w:t>
            </w:r>
            <w:r w:rsidRPr="00EC0944">
              <w:rPr>
                <w:rFonts w:ascii="Goudy Old Style" w:hAnsi="Goudy Old Style"/>
              </w:rPr>
              <w:t xml:space="preserve">     (</w:t>
            </w:r>
            <w:r w:rsidR="0004764A" w:rsidRPr="00EC0944">
              <w:rPr>
                <w:rFonts w:ascii="Goudy Old Style" w:hAnsi="Goudy Old Style"/>
              </w:rPr>
              <w:t>CT</w:t>
            </w:r>
            <w:r w:rsidRPr="00EC0944">
              <w:rPr>
                <w:rFonts w:ascii="Goudy Old Style" w:hAnsi="Goudy Old Style"/>
              </w:rPr>
              <w:t>)</w:t>
            </w:r>
          </w:p>
          <w:p w:rsidR="006872F0" w:rsidRPr="00EC0944" w:rsidRDefault="00BE027B" w:rsidP="00095E18">
            <w:pPr>
              <w:pBdr>
                <w:top w:val="single" w:sz="4" w:space="1" w:color="auto"/>
                <w:left w:val="single" w:sz="4" w:space="4" w:color="auto"/>
                <w:bottom w:val="single" w:sz="4" w:space="1" w:color="auto"/>
                <w:right w:val="single" w:sz="4" w:space="4" w:color="auto"/>
              </w:pBdr>
              <w:shd w:val="clear" w:color="auto" w:fill="E5B8B7" w:themeFill="accent2" w:themeFillTint="66"/>
              <w:jc w:val="center"/>
              <w:rPr>
                <w:rFonts w:ascii="Goudy Old Style" w:hAnsi="Goudy Old Style"/>
                <w:b/>
                <w:u w:val="single"/>
              </w:rPr>
            </w:pPr>
            <w:r w:rsidRPr="00EC0944">
              <w:rPr>
                <w:rFonts w:ascii="Goudy Old Style" w:hAnsi="Goudy Old Style"/>
                <w:b/>
                <w:u w:val="single"/>
              </w:rPr>
              <w:t>LEVEL 3</w:t>
            </w:r>
            <w:r w:rsidR="00095E18" w:rsidRPr="00EC0944">
              <w:rPr>
                <w:rFonts w:ascii="Goudy Old Style" w:hAnsi="Goudy Old Style"/>
                <w:b/>
                <w:u w:val="single"/>
              </w:rPr>
              <w:t>b</w:t>
            </w:r>
            <w:r w:rsidRPr="00EC0944">
              <w:rPr>
                <w:rFonts w:ascii="Goudy Old Style" w:hAnsi="Goudy Old Style"/>
                <w:b/>
                <w:u w:val="single"/>
              </w:rPr>
              <w:t xml:space="preserve"> </w:t>
            </w:r>
            <w:r w:rsidR="006872F0" w:rsidRPr="00EC0944">
              <w:rPr>
                <w:rFonts w:ascii="Goudy Old Style" w:hAnsi="Goudy Old Style"/>
                <w:b/>
                <w:u w:val="single"/>
              </w:rPr>
              <w:t>WATERING RESTRICTIONS</w:t>
            </w:r>
          </w:p>
          <w:p w:rsidR="00BE027B" w:rsidRPr="00EC0944" w:rsidRDefault="00BE027B" w:rsidP="00095E18">
            <w:pPr>
              <w:pBdr>
                <w:top w:val="single" w:sz="4" w:space="1" w:color="auto"/>
                <w:left w:val="single" w:sz="4" w:space="4" w:color="auto"/>
                <w:bottom w:val="single" w:sz="4" w:space="1" w:color="auto"/>
                <w:right w:val="single" w:sz="4" w:space="4" w:color="auto"/>
              </w:pBdr>
              <w:shd w:val="clear" w:color="auto" w:fill="E5B8B7" w:themeFill="accent2" w:themeFillTint="66"/>
              <w:rPr>
                <w:rFonts w:ascii="Goudy Old Style" w:hAnsi="Goudy Old Style"/>
                <w:b/>
              </w:rPr>
            </w:pPr>
            <w:r w:rsidRPr="00EC0944">
              <w:rPr>
                <w:rFonts w:ascii="Goudy Old Style" w:hAnsi="Goudy Old Style"/>
                <w:b/>
              </w:rPr>
              <w:t>From 1</w:t>
            </w:r>
            <w:r w:rsidRPr="00EC0944">
              <w:rPr>
                <w:rFonts w:ascii="Goudy Old Style" w:hAnsi="Goudy Old Style"/>
                <w:b/>
                <w:vertAlign w:val="superscript"/>
              </w:rPr>
              <w:t>st</w:t>
            </w:r>
            <w:r w:rsidRPr="00EC0944">
              <w:rPr>
                <w:rFonts w:ascii="Goudy Old Style" w:hAnsi="Goudy Old Style"/>
                <w:b/>
              </w:rPr>
              <w:t xml:space="preserve"> </w:t>
            </w:r>
            <w:r w:rsidR="00095E18" w:rsidRPr="00EC0944">
              <w:rPr>
                <w:rFonts w:ascii="Goudy Old Style" w:hAnsi="Goudy Old Style"/>
                <w:b/>
              </w:rPr>
              <w:t>February 2017</w:t>
            </w:r>
            <w:r w:rsidRPr="00EC0944">
              <w:rPr>
                <w:rFonts w:ascii="Goudy Old Style" w:hAnsi="Goudy Old Style"/>
                <w:b/>
              </w:rPr>
              <w:t xml:space="preserve"> the City of Cape Town</w:t>
            </w:r>
            <w:r w:rsidR="002E6451" w:rsidRPr="00EC0944">
              <w:rPr>
                <w:rFonts w:ascii="Goudy Old Style" w:hAnsi="Goudy Old Style"/>
                <w:b/>
              </w:rPr>
              <w:t xml:space="preserve"> </w:t>
            </w:r>
            <w:r w:rsidRPr="00EC0944">
              <w:rPr>
                <w:rFonts w:ascii="Goudy Old Style" w:hAnsi="Goudy Old Style"/>
                <w:b/>
              </w:rPr>
              <w:t>has imposed Level 3</w:t>
            </w:r>
            <w:r w:rsidR="00095E18" w:rsidRPr="00EC0944">
              <w:rPr>
                <w:rFonts w:ascii="Goudy Old Style" w:hAnsi="Goudy Old Style"/>
                <w:b/>
              </w:rPr>
              <w:t>b</w:t>
            </w:r>
            <w:r w:rsidRPr="00EC0944">
              <w:rPr>
                <w:rFonts w:ascii="Goudy Old Style" w:hAnsi="Goudy Old Style"/>
                <w:b/>
              </w:rPr>
              <w:t xml:space="preserve"> Watering Re</w:t>
            </w:r>
            <w:r w:rsidR="004D126F" w:rsidRPr="00EC0944">
              <w:rPr>
                <w:rFonts w:ascii="Goudy Old Style" w:hAnsi="Goudy Old Style"/>
                <w:b/>
              </w:rPr>
              <w:t>s</w:t>
            </w:r>
            <w:r w:rsidRPr="00EC0944">
              <w:rPr>
                <w:rFonts w:ascii="Goudy Old Style" w:hAnsi="Goudy Old Style"/>
                <w:b/>
              </w:rPr>
              <w:t xml:space="preserve">trictions, as follows: </w:t>
            </w:r>
            <w:r w:rsidR="004D126F" w:rsidRPr="00EC0944">
              <w:rPr>
                <w:rFonts w:ascii="Goudy Old Style" w:hAnsi="Goudy Old Style"/>
                <w:b/>
              </w:rPr>
              <w:t xml:space="preserve"> </w:t>
            </w:r>
            <w:r w:rsidRPr="00EC0944">
              <w:rPr>
                <w:rFonts w:ascii="Goudy Old Style" w:hAnsi="Goudy Old Style"/>
                <w:b/>
              </w:rPr>
              <w:t>Water WITH BUCKET or watering can</w:t>
            </w:r>
            <w:r w:rsidR="00095E18" w:rsidRPr="00EC0944">
              <w:rPr>
                <w:rFonts w:ascii="Goudy Old Style" w:hAnsi="Goudy Old Style"/>
                <w:b/>
              </w:rPr>
              <w:t xml:space="preserve"> on Tuesdays and Saturdays ONLY for one hour before 9am or after 6pm.</w:t>
            </w:r>
            <w:r w:rsidRPr="00EC0944">
              <w:rPr>
                <w:rFonts w:ascii="Goudy Old Style" w:hAnsi="Goudy Old Style"/>
                <w:b/>
              </w:rPr>
              <w:t xml:space="preserve"> </w:t>
            </w:r>
          </w:p>
          <w:p w:rsidR="006872F0" w:rsidRPr="00EC0944" w:rsidRDefault="00BE027B" w:rsidP="00095E18">
            <w:pPr>
              <w:pBdr>
                <w:top w:val="single" w:sz="4" w:space="1" w:color="auto"/>
                <w:left w:val="single" w:sz="4" w:space="4" w:color="auto"/>
                <w:bottom w:val="single" w:sz="4" w:space="1" w:color="auto"/>
                <w:right w:val="single" w:sz="4" w:space="4" w:color="auto"/>
              </w:pBdr>
              <w:shd w:val="clear" w:color="auto" w:fill="E5B8B7" w:themeFill="accent2" w:themeFillTint="66"/>
              <w:rPr>
                <w:rFonts w:ascii="Goudy Old Style" w:hAnsi="Goudy Old Style"/>
                <w:b/>
              </w:rPr>
            </w:pPr>
            <w:r w:rsidRPr="00EC0944">
              <w:rPr>
                <w:rFonts w:ascii="Goudy Old Style" w:hAnsi="Goudy Old Style"/>
                <w:b/>
              </w:rPr>
              <w:t>N</w:t>
            </w:r>
            <w:r w:rsidR="004D126F" w:rsidRPr="00EC0944">
              <w:rPr>
                <w:rFonts w:ascii="Goudy Old Style" w:hAnsi="Goudy Old Style"/>
                <w:b/>
              </w:rPr>
              <w:t>o</w:t>
            </w:r>
            <w:r w:rsidRPr="00EC0944">
              <w:rPr>
                <w:rFonts w:ascii="Goudy Old Style" w:hAnsi="Goudy Old Style"/>
                <w:b/>
              </w:rPr>
              <w:t xml:space="preserve"> </w:t>
            </w:r>
            <w:r w:rsidR="004D126F" w:rsidRPr="00EC0944">
              <w:rPr>
                <w:rFonts w:ascii="Goudy Old Style" w:hAnsi="Goudy Old Style"/>
                <w:b/>
              </w:rPr>
              <w:t>hoses</w:t>
            </w:r>
            <w:r w:rsidRPr="00EC0944">
              <w:rPr>
                <w:rFonts w:ascii="Goudy Old Style" w:hAnsi="Goudy Old Style"/>
                <w:b/>
              </w:rPr>
              <w:t xml:space="preserve"> </w:t>
            </w:r>
            <w:r w:rsidR="004D126F" w:rsidRPr="00EC0944">
              <w:rPr>
                <w:rFonts w:ascii="Goudy Old Style" w:hAnsi="Goudy Old Style"/>
                <w:b/>
              </w:rPr>
              <w:t>or</w:t>
            </w:r>
            <w:r w:rsidRPr="00EC0944">
              <w:rPr>
                <w:rFonts w:ascii="Goudy Old Style" w:hAnsi="Goudy Old Style"/>
                <w:b/>
              </w:rPr>
              <w:t xml:space="preserve"> </w:t>
            </w:r>
            <w:r w:rsidR="004D126F" w:rsidRPr="00EC0944">
              <w:rPr>
                <w:rFonts w:ascii="Goudy Old Style" w:hAnsi="Goudy Old Style"/>
                <w:b/>
              </w:rPr>
              <w:t>sprinklers</w:t>
            </w:r>
            <w:r w:rsidRPr="00EC0944">
              <w:rPr>
                <w:rFonts w:ascii="Goudy Old Style" w:hAnsi="Goudy Old Style"/>
                <w:b/>
              </w:rPr>
              <w:t xml:space="preserve">.  </w:t>
            </w:r>
            <w:r w:rsidR="004D126F" w:rsidRPr="00EC0944">
              <w:rPr>
                <w:rFonts w:ascii="Goudy Old Style" w:hAnsi="Goudy Old Style"/>
                <w:b/>
              </w:rPr>
              <w:t>Wash cars from bucket</w:t>
            </w:r>
            <w:r w:rsidR="00361197" w:rsidRPr="00EC0944">
              <w:rPr>
                <w:rFonts w:ascii="Goudy Old Style" w:hAnsi="Goudy Old Style"/>
                <w:b/>
              </w:rPr>
              <w:t>, using GREY WATER only</w:t>
            </w:r>
            <w:r w:rsidRPr="00EC0944">
              <w:rPr>
                <w:rFonts w:ascii="Goudy Old Style" w:hAnsi="Goudy Old Style"/>
                <w:b/>
              </w:rPr>
              <w:t xml:space="preserve">.    </w:t>
            </w:r>
            <w:r w:rsidR="005D7165" w:rsidRPr="00EC0944">
              <w:rPr>
                <w:rFonts w:ascii="Goudy Old Style" w:hAnsi="Goudy Old Style"/>
                <w:b/>
              </w:rPr>
              <w:t xml:space="preserve">No watering within </w:t>
            </w:r>
            <w:r w:rsidR="00095E18" w:rsidRPr="00EC0944">
              <w:rPr>
                <w:rFonts w:ascii="Goudy Old Style" w:hAnsi="Goudy Old Style"/>
                <w:b/>
              </w:rPr>
              <w:t>48</w:t>
            </w:r>
            <w:r w:rsidR="005D7165" w:rsidRPr="00EC0944">
              <w:rPr>
                <w:rFonts w:ascii="Goudy Old Style" w:hAnsi="Goudy Old Style"/>
                <w:b/>
              </w:rPr>
              <w:t xml:space="preserve"> hours of adequate rainfall.</w:t>
            </w:r>
          </w:p>
          <w:p w:rsidR="003C5548" w:rsidRPr="00EC0944" w:rsidRDefault="00095E18" w:rsidP="00095E18">
            <w:pPr>
              <w:rPr>
                <w:rFonts w:ascii="Goudy Old Style" w:hAnsi="Goudy Old Style"/>
              </w:rPr>
            </w:pPr>
            <w:r w:rsidRPr="00EC0944">
              <w:rPr>
                <w:rFonts w:ascii="Goudy Old Style" w:hAnsi="Goudy Old Style"/>
              </w:rPr>
              <w:t xml:space="preserve">a. Evergreen have switched off </w:t>
            </w:r>
            <w:r w:rsidR="002C77D5" w:rsidRPr="00EC0944">
              <w:rPr>
                <w:rFonts w:ascii="Goudy Old Style" w:hAnsi="Goudy Old Style"/>
              </w:rPr>
              <w:t xml:space="preserve">the garden </w:t>
            </w:r>
            <w:r w:rsidRPr="00EC0944">
              <w:rPr>
                <w:rFonts w:ascii="Goudy Old Style" w:hAnsi="Goudy Old Style"/>
              </w:rPr>
              <w:t xml:space="preserve">sprinkler system. </w:t>
            </w:r>
          </w:p>
          <w:p w:rsidR="002C77D5" w:rsidRPr="00EC0944" w:rsidRDefault="002C77D5" w:rsidP="00095E18">
            <w:pPr>
              <w:rPr>
                <w:rFonts w:ascii="Goudy Old Style" w:hAnsi="Goudy Old Style"/>
                <w:b/>
              </w:rPr>
            </w:pPr>
          </w:p>
          <w:p w:rsidR="00095E18" w:rsidRPr="00EC0944" w:rsidRDefault="003C5548" w:rsidP="00095E18">
            <w:pPr>
              <w:rPr>
                <w:rFonts w:ascii="Goudy Old Style" w:hAnsi="Goudy Old Style"/>
              </w:rPr>
            </w:pPr>
            <w:r w:rsidRPr="00EC0944">
              <w:rPr>
                <w:rFonts w:ascii="Goudy Old Style" w:hAnsi="Goudy Old Style"/>
              </w:rPr>
              <w:t xml:space="preserve">b. Now vital that a system is urgently installed to use seepage water for garden irrigation and that a borehole or </w:t>
            </w:r>
            <w:proofErr w:type="spellStart"/>
            <w:r w:rsidRPr="00EC0944">
              <w:rPr>
                <w:rFonts w:ascii="Goudy Old Style" w:hAnsi="Goudy Old Style"/>
              </w:rPr>
              <w:t>wellpoint</w:t>
            </w:r>
            <w:proofErr w:type="spellEnd"/>
            <w:r w:rsidRPr="00EC0944">
              <w:rPr>
                <w:rFonts w:ascii="Goudy Old Style" w:hAnsi="Goudy Old Style"/>
              </w:rPr>
              <w:t xml:space="preserve"> is installed.  </w:t>
            </w:r>
            <w:r w:rsidRPr="00EC0944">
              <w:rPr>
                <w:rFonts w:ascii="Goudy Old Style" w:hAnsi="Goudy Old Style"/>
              </w:rPr>
              <w:lastRenderedPageBreak/>
              <w:t xml:space="preserve">Gerhard </w:t>
            </w:r>
            <w:r w:rsidR="00361197" w:rsidRPr="00EC0944">
              <w:rPr>
                <w:rFonts w:ascii="Goudy Old Style" w:hAnsi="Goudy Old Style"/>
              </w:rPr>
              <w:t>Dreyer is</w:t>
            </w:r>
            <w:r w:rsidRPr="00EC0944">
              <w:rPr>
                <w:rFonts w:ascii="Goudy Old Style" w:hAnsi="Goudy Old Style"/>
              </w:rPr>
              <w:t xml:space="preserve"> taking </w:t>
            </w:r>
            <w:r w:rsidR="00361197" w:rsidRPr="00EC0944">
              <w:rPr>
                <w:rFonts w:ascii="Goudy Old Style" w:hAnsi="Goudy Old Style"/>
              </w:rPr>
              <w:t xml:space="preserve">a </w:t>
            </w:r>
            <w:r w:rsidRPr="00EC0944">
              <w:rPr>
                <w:rFonts w:ascii="Goudy Old Style" w:hAnsi="Goudy Old Style"/>
              </w:rPr>
              <w:t xml:space="preserve">water sample for testing to </w:t>
            </w:r>
            <w:proofErr w:type="spellStart"/>
            <w:r w:rsidRPr="00EC0944">
              <w:rPr>
                <w:rFonts w:ascii="Goudy Old Style" w:hAnsi="Goudy Old Style"/>
              </w:rPr>
              <w:t>Be</w:t>
            </w:r>
            <w:r w:rsidR="00D21A1C" w:rsidRPr="00EC0944">
              <w:rPr>
                <w:rFonts w:ascii="Goudy Old Style" w:hAnsi="Goudy Old Style"/>
              </w:rPr>
              <w:t>m</w:t>
            </w:r>
            <w:r w:rsidRPr="00EC0944">
              <w:rPr>
                <w:rFonts w:ascii="Goudy Old Style" w:hAnsi="Goudy Old Style"/>
              </w:rPr>
              <w:t>lab</w:t>
            </w:r>
            <w:proofErr w:type="spellEnd"/>
            <w:r w:rsidRPr="00EC0944">
              <w:rPr>
                <w:rFonts w:ascii="Goudy Old Style" w:hAnsi="Goudy Old Style"/>
              </w:rPr>
              <w:t xml:space="preserve"> in Somerset West. </w:t>
            </w:r>
            <w:r w:rsidR="00D21A1C" w:rsidRPr="00EC0944">
              <w:rPr>
                <w:rFonts w:ascii="Goudy Old Style" w:hAnsi="Goudy Old Style"/>
              </w:rPr>
              <w:t xml:space="preserve">   </w:t>
            </w:r>
          </w:p>
          <w:p w:rsidR="00A25560" w:rsidRPr="00EC0944" w:rsidRDefault="00A25560" w:rsidP="00095E18">
            <w:pPr>
              <w:rPr>
                <w:rFonts w:ascii="Goudy Old Style" w:hAnsi="Goudy Old Style"/>
                <w:b/>
              </w:rPr>
            </w:pPr>
          </w:p>
          <w:p w:rsidR="00D21A1C" w:rsidRPr="00EC0944" w:rsidRDefault="00361197" w:rsidP="00095E18">
            <w:pPr>
              <w:rPr>
                <w:rFonts w:ascii="Goudy Old Style" w:hAnsi="Goudy Old Style"/>
              </w:rPr>
            </w:pPr>
            <w:r w:rsidRPr="00EC0944">
              <w:rPr>
                <w:rFonts w:ascii="Goudy Old Style" w:hAnsi="Goudy Old Style"/>
                <w:b/>
              </w:rPr>
              <w:t>c</w:t>
            </w:r>
            <w:r w:rsidR="00095E18" w:rsidRPr="00EC0944">
              <w:rPr>
                <w:rFonts w:ascii="Goudy Old Style" w:hAnsi="Goudy Old Style"/>
                <w:b/>
              </w:rPr>
              <w:t>.</w:t>
            </w:r>
            <w:r w:rsidR="00264D1A" w:rsidRPr="00EC0944">
              <w:rPr>
                <w:rFonts w:ascii="Goudy Old Style" w:hAnsi="Goudy Old Style"/>
                <w:b/>
              </w:rPr>
              <w:t xml:space="preserve"> </w:t>
            </w:r>
            <w:r w:rsidR="00095E18" w:rsidRPr="00EC0944">
              <w:rPr>
                <w:rFonts w:ascii="Goudy Old Style" w:hAnsi="Goudy Old Style"/>
                <w:b/>
              </w:rPr>
              <w:t xml:space="preserve">Exemption </w:t>
            </w:r>
            <w:r w:rsidR="00264D1A" w:rsidRPr="00EC0944">
              <w:rPr>
                <w:rFonts w:ascii="Goudy Old Style" w:hAnsi="Goudy Old Style"/>
                <w:b/>
              </w:rPr>
              <w:t xml:space="preserve">from watering restrictions </w:t>
            </w:r>
            <w:r w:rsidR="00095E18" w:rsidRPr="00EC0944">
              <w:rPr>
                <w:rFonts w:ascii="Goudy Old Style" w:hAnsi="Goudy Old Style"/>
                <w:b/>
              </w:rPr>
              <w:t>allowed for Mrs. Lightfoo</w:t>
            </w:r>
            <w:r w:rsidR="00264D1A" w:rsidRPr="00EC0944">
              <w:rPr>
                <w:rFonts w:ascii="Goudy Old Style" w:hAnsi="Goudy Old Style"/>
                <w:b/>
              </w:rPr>
              <w:t xml:space="preserve">t, </w:t>
            </w:r>
            <w:r w:rsidR="00264D1A" w:rsidRPr="00EC0944">
              <w:rPr>
                <w:rFonts w:ascii="Goudy Old Style" w:hAnsi="Goudy Old Style"/>
              </w:rPr>
              <w:t xml:space="preserve">unit 28, for health reasons. </w:t>
            </w:r>
          </w:p>
          <w:p w:rsidR="00A25560" w:rsidRPr="00EC0944" w:rsidRDefault="00A25560" w:rsidP="00095E18">
            <w:pPr>
              <w:rPr>
                <w:rFonts w:ascii="Goudy Old Style" w:hAnsi="Goudy Old Style"/>
              </w:rPr>
            </w:pPr>
          </w:p>
          <w:p w:rsidR="00095E18" w:rsidRPr="00EC0944" w:rsidRDefault="00361197" w:rsidP="00095E18">
            <w:pPr>
              <w:rPr>
                <w:rFonts w:ascii="Goudy Old Style" w:hAnsi="Goudy Old Style"/>
              </w:rPr>
            </w:pPr>
            <w:r w:rsidRPr="00EC0944">
              <w:rPr>
                <w:rFonts w:ascii="Goudy Old Style" w:hAnsi="Goudy Old Style"/>
                <w:b/>
              </w:rPr>
              <w:t>d</w:t>
            </w:r>
            <w:r w:rsidR="00D21A1C" w:rsidRPr="00EC0944">
              <w:rPr>
                <w:rFonts w:ascii="Goudy Old Style" w:hAnsi="Goudy Old Style"/>
                <w:b/>
              </w:rPr>
              <w:t xml:space="preserve">. Residents, particularly in houses, are encouraged to use grey water </w:t>
            </w:r>
            <w:r w:rsidR="009C004C" w:rsidRPr="00EC0944">
              <w:rPr>
                <w:rFonts w:ascii="Goudy Old Style" w:hAnsi="Goudy Old Style"/>
                <w:b/>
              </w:rPr>
              <w:t xml:space="preserve">e.g. from showers, baths or washing machines, </w:t>
            </w:r>
            <w:r w:rsidR="00D21A1C" w:rsidRPr="00EC0944">
              <w:rPr>
                <w:rFonts w:ascii="Goudy Old Style" w:hAnsi="Goudy Old Style"/>
              </w:rPr>
              <w:t>whenever possible for flushing and gardening.</w:t>
            </w:r>
            <w:r w:rsidR="00264D1A" w:rsidRPr="00EC0944">
              <w:rPr>
                <w:rFonts w:ascii="Goudy Old Style" w:hAnsi="Goudy Old Style"/>
              </w:rPr>
              <w:t xml:space="preserve"> </w:t>
            </w:r>
          </w:p>
          <w:p w:rsidR="00D21A1C" w:rsidRPr="00EC0944" w:rsidRDefault="00D21A1C" w:rsidP="00095E18">
            <w:pPr>
              <w:rPr>
                <w:rFonts w:ascii="Goudy Old Style" w:hAnsi="Goudy Old Style"/>
              </w:rPr>
            </w:pPr>
          </w:p>
          <w:p w:rsidR="00332A58" w:rsidRPr="00EC0944" w:rsidRDefault="00361197" w:rsidP="00264D1A">
            <w:pPr>
              <w:rPr>
                <w:rFonts w:ascii="Goudy Old Style" w:hAnsi="Goudy Old Style"/>
              </w:rPr>
            </w:pPr>
            <w:r w:rsidRPr="00EC0944">
              <w:rPr>
                <w:rFonts w:ascii="Goudy Old Style" w:hAnsi="Goudy Old Style"/>
              </w:rPr>
              <w:t>e</w:t>
            </w:r>
            <w:r w:rsidR="00D21A1C" w:rsidRPr="00EC0944">
              <w:rPr>
                <w:rFonts w:ascii="Goudy Old Style" w:hAnsi="Goudy Old Style"/>
              </w:rPr>
              <w:t xml:space="preserve">. </w:t>
            </w:r>
            <w:r w:rsidR="00D21A1C" w:rsidRPr="00EC0944">
              <w:rPr>
                <w:rFonts w:ascii="Goudy Old Style" w:hAnsi="Goudy Old Style"/>
                <w:b/>
              </w:rPr>
              <w:t>Rainwater harvesting</w:t>
            </w:r>
            <w:r w:rsidR="00D21A1C" w:rsidRPr="00EC0944">
              <w:rPr>
                <w:rFonts w:ascii="Goudy Old Style" w:hAnsi="Goudy Old Style"/>
              </w:rPr>
              <w:t xml:space="preserve">.  A suitable 700 lit </w:t>
            </w:r>
            <w:r w:rsidR="00F740C0" w:rsidRPr="00EC0944">
              <w:rPr>
                <w:rFonts w:ascii="Goudy Old Style" w:hAnsi="Goudy Old Style"/>
              </w:rPr>
              <w:t xml:space="preserve">plastic </w:t>
            </w:r>
            <w:r w:rsidR="00D21A1C" w:rsidRPr="00EC0944">
              <w:rPr>
                <w:rFonts w:ascii="Goudy Old Style" w:hAnsi="Goudy Old Style"/>
              </w:rPr>
              <w:t xml:space="preserve">tank for harvesting roof rainwater has been identified at a cost of </w:t>
            </w:r>
            <w:r w:rsidR="009C004C" w:rsidRPr="00EC0944">
              <w:rPr>
                <w:rFonts w:ascii="Goudy Old Style" w:hAnsi="Goudy Old Style"/>
              </w:rPr>
              <w:t>R</w:t>
            </w:r>
            <w:r w:rsidRPr="00EC0944">
              <w:rPr>
                <w:rFonts w:ascii="Goudy Old Style" w:hAnsi="Goudy Old Style"/>
              </w:rPr>
              <w:t>2239.64</w:t>
            </w:r>
            <w:r w:rsidR="00D21A1C" w:rsidRPr="00EC0944">
              <w:rPr>
                <w:rFonts w:ascii="Goudy Old Style" w:hAnsi="Goudy Old Style"/>
              </w:rPr>
              <w:t xml:space="preserve"> vat</w:t>
            </w:r>
            <w:r w:rsidRPr="00EC0944">
              <w:rPr>
                <w:rFonts w:ascii="Goudy Old Style" w:hAnsi="Goudy Old Style"/>
              </w:rPr>
              <w:t xml:space="preserve"> incl</w:t>
            </w:r>
            <w:r w:rsidR="009C004C" w:rsidRPr="00EC0944">
              <w:rPr>
                <w:rFonts w:ascii="Goudy Old Style" w:hAnsi="Goudy Old Style"/>
              </w:rPr>
              <w:t>.</w:t>
            </w:r>
            <w:r w:rsidRPr="00EC0944">
              <w:rPr>
                <w:rFonts w:ascii="Goudy Old Style" w:hAnsi="Goudy Old Style"/>
              </w:rPr>
              <w:t xml:space="preserve"> </w:t>
            </w:r>
            <w:r w:rsidR="00D21A1C" w:rsidRPr="00EC0944">
              <w:rPr>
                <w:rFonts w:ascii="Goudy Old Style" w:hAnsi="Goudy Old Style"/>
              </w:rPr>
              <w:t xml:space="preserve">delivered to CT.  </w:t>
            </w:r>
            <w:r w:rsidR="009C004C" w:rsidRPr="00EC0944">
              <w:rPr>
                <w:rFonts w:ascii="Goudy Old Style" w:hAnsi="Goudy Old Style"/>
              </w:rPr>
              <w:t xml:space="preserve">All </w:t>
            </w:r>
            <w:r w:rsidR="00F740C0" w:rsidRPr="00EC0944">
              <w:rPr>
                <w:rFonts w:ascii="Goudy Old Style" w:hAnsi="Goudy Old Style"/>
              </w:rPr>
              <w:t xml:space="preserve">purchase and installation </w:t>
            </w:r>
            <w:r w:rsidR="00332A58" w:rsidRPr="00EC0944">
              <w:rPr>
                <w:rFonts w:ascii="Goudy Old Style" w:hAnsi="Goudy Old Style"/>
              </w:rPr>
              <w:t xml:space="preserve">costs </w:t>
            </w:r>
            <w:r w:rsidR="00F740C0" w:rsidRPr="00EC0944">
              <w:rPr>
                <w:rFonts w:ascii="Goudy Old Style" w:hAnsi="Goudy Old Style"/>
              </w:rPr>
              <w:t>would be for residents</w:t>
            </w:r>
            <w:r w:rsidR="00332A58" w:rsidRPr="00EC0944">
              <w:rPr>
                <w:rFonts w:ascii="Goudy Old Style" w:hAnsi="Goudy Old Style"/>
              </w:rPr>
              <w:t>’</w:t>
            </w:r>
            <w:r w:rsidR="00F740C0" w:rsidRPr="00EC0944">
              <w:rPr>
                <w:rFonts w:ascii="Goudy Old Style" w:hAnsi="Goudy Old Style"/>
              </w:rPr>
              <w:t xml:space="preserve"> personal account</w:t>
            </w:r>
            <w:r w:rsidR="00332A58" w:rsidRPr="00EC0944">
              <w:rPr>
                <w:rFonts w:ascii="Goudy Old Style" w:hAnsi="Goudy Old Style"/>
              </w:rPr>
              <w:t>s</w:t>
            </w:r>
            <w:r w:rsidR="00F740C0" w:rsidRPr="00EC0944">
              <w:rPr>
                <w:rFonts w:ascii="Goudy Old Style" w:hAnsi="Goudy Old Style"/>
              </w:rPr>
              <w:t xml:space="preserve">.  </w:t>
            </w:r>
          </w:p>
          <w:p w:rsidR="00332A58" w:rsidRPr="00EC0944" w:rsidRDefault="00F740C0" w:rsidP="00264D1A">
            <w:pPr>
              <w:rPr>
                <w:rFonts w:ascii="Goudy Old Style" w:hAnsi="Goudy Old Style"/>
              </w:rPr>
            </w:pPr>
            <w:r w:rsidRPr="00EC0944">
              <w:rPr>
                <w:rFonts w:ascii="Goudy Old Style" w:hAnsi="Goudy Old Style"/>
              </w:rPr>
              <w:t>We would like to find out how</w:t>
            </w:r>
            <w:r w:rsidR="00361197" w:rsidRPr="00EC0944">
              <w:rPr>
                <w:rFonts w:ascii="Goudy Old Style" w:hAnsi="Goudy Old Style"/>
              </w:rPr>
              <w:t xml:space="preserve"> </w:t>
            </w:r>
            <w:r w:rsidRPr="00EC0944">
              <w:rPr>
                <w:rFonts w:ascii="Goudy Old Style" w:hAnsi="Goudy Old Style"/>
              </w:rPr>
              <w:t xml:space="preserve">many people are interested so that Amdec can be approached for permission </w:t>
            </w:r>
            <w:r w:rsidR="00332A58" w:rsidRPr="00EC0944">
              <w:rPr>
                <w:rFonts w:ascii="Goudy Old Style" w:hAnsi="Goudy Old Style"/>
              </w:rPr>
              <w:t xml:space="preserve">en bloc </w:t>
            </w:r>
            <w:r w:rsidRPr="00EC0944">
              <w:rPr>
                <w:rFonts w:ascii="Goudy Old Style" w:hAnsi="Goudy Old Style"/>
              </w:rPr>
              <w:t xml:space="preserve">and the benefit of group purchase and </w:t>
            </w:r>
            <w:r w:rsidR="00332A58" w:rsidRPr="00EC0944">
              <w:rPr>
                <w:rFonts w:ascii="Goudy Old Style" w:hAnsi="Goudy Old Style"/>
              </w:rPr>
              <w:t xml:space="preserve">group </w:t>
            </w:r>
            <w:r w:rsidRPr="00EC0944">
              <w:rPr>
                <w:rFonts w:ascii="Goudy Old Style" w:hAnsi="Goudy Old Style"/>
              </w:rPr>
              <w:t>installation can be explored.</w:t>
            </w:r>
            <w:r w:rsidR="00332A58" w:rsidRPr="00EC0944">
              <w:rPr>
                <w:rFonts w:ascii="Goudy Old Style" w:hAnsi="Goudy Old Style"/>
              </w:rPr>
              <w:t xml:space="preserve">  A brochure and questionnaire will be circulated shortly.   </w:t>
            </w:r>
          </w:p>
          <w:p w:rsidR="00264D1A" w:rsidRPr="00EC0944" w:rsidRDefault="00F740C0" w:rsidP="00264D1A">
            <w:pPr>
              <w:rPr>
                <w:rFonts w:ascii="Goudy Old Style" w:hAnsi="Goudy Old Style"/>
              </w:rPr>
            </w:pPr>
            <w:r w:rsidRPr="00EC0944">
              <w:rPr>
                <w:rFonts w:ascii="Goudy Old Style" w:hAnsi="Goudy Old Style"/>
              </w:rPr>
              <w:t xml:space="preserve">   </w:t>
            </w:r>
          </w:p>
          <w:p w:rsidR="00264D1A" w:rsidRPr="00EC0944" w:rsidRDefault="00D565EA" w:rsidP="00264D1A">
            <w:pPr>
              <w:rPr>
                <w:rFonts w:ascii="Goudy Old Style" w:hAnsi="Goudy Old Style"/>
                <w:b/>
              </w:rPr>
            </w:pPr>
            <w:r w:rsidRPr="00EC0944">
              <w:rPr>
                <w:rFonts w:ascii="Goudy Old Style" w:hAnsi="Goudy Old Style"/>
              </w:rPr>
              <w:t>f</w:t>
            </w:r>
            <w:r w:rsidR="00C70CBF" w:rsidRPr="00EC0944">
              <w:rPr>
                <w:rFonts w:ascii="Goudy Old Style" w:hAnsi="Goudy Old Style"/>
              </w:rPr>
              <w:t xml:space="preserve">. </w:t>
            </w:r>
            <w:r w:rsidR="00264D1A" w:rsidRPr="00EC0944">
              <w:rPr>
                <w:rFonts w:ascii="Goudy Old Style" w:hAnsi="Goudy Old Style"/>
              </w:rPr>
              <w:t xml:space="preserve">For </w:t>
            </w:r>
            <w:r w:rsidR="00865318" w:rsidRPr="00EC0944">
              <w:rPr>
                <w:rFonts w:ascii="Goudy Old Style" w:hAnsi="Goudy Old Style"/>
              </w:rPr>
              <w:t xml:space="preserve">residents </w:t>
            </w:r>
            <w:r w:rsidR="00264D1A" w:rsidRPr="00EC0944">
              <w:rPr>
                <w:rFonts w:ascii="Goudy Old Style" w:hAnsi="Goudy Old Style"/>
              </w:rPr>
              <w:t xml:space="preserve">wanting to install </w:t>
            </w:r>
            <w:r w:rsidR="00264D1A" w:rsidRPr="00EC0944">
              <w:rPr>
                <w:rFonts w:ascii="Goudy Old Style" w:hAnsi="Goudy Old Style"/>
                <w:b/>
              </w:rPr>
              <w:t>a</w:t>
            </w:r>
            <w:r w:rsidR="00865318" w:rsidRPr="00EC0944">
              <w:rPr>
                <w:rFonts w:ascii="Goudy Old Style" w:hAnsi="Goudy Old Style"/>
                <w:b/>
              </w:rPr>
              <w:t>rtificial grass</w:t>
            </w:r>
            <w:r w:rsidR="00264D1A" w:rsidRPr="00EC0944">
              <w:rPr>
                <w:rFonts w:ascii="Goudy Old Style" w:hAnsi="Goudy Old Style"/>
                <w:b/>
              </w:rPr>
              <w:t xml:space="preserve">, kindly attach sample to letter of application and hand to </w:t>
            </w:r>
            <w:proofErr w:type="gramStart"/>
            <w:r w:rsidR="00264D1A" w:rsidRPr="00EC0944">
              <w:rPr>
                <w:rFonts w:ascii="Goudy Old Style" w:hAnsi="Goudy Old Style"/>
                <w:b/>
              </w:rPr>
              <w:t>MC</w:t>
            </w:r>
            <w:r w:rsidR="00865318" w:rsidRPr="00EC0944">
              <w:rPr>
                <w:rFonts w:ascii="Goudy Old Style" w:hAnsi="Goudy Old Style"/>
                <w:b/>
              </w:rPr>
              <w:t xml:space="preserve"> </w:t>
            </w:r>
            <w:r w:rsidR="00264D1A" w:rsidRPr="00EC0944">
              <w:rPr>
                <w:rFonts w:ascii="Goudy Old Style" w:hAnsi="Goudy Old Style"/>
                <w:b/>
              </w:rPr>
              <w:t>.</w:t>
            </w:r>
            <w:proofErr w:type="gramEnd"/>
          </w:p>
          <w:p w:rsidR="006E4DEE" w:rsidRPr="00EC0944" w:rsidRDefault="006E4DEE" w:rsidP="00264D1A">
            <w:pPr>
              <w:rPr>
                <w:rFonts w:ascii="Goudy Old Style" w:hAnsi="Goudy Old Style"/>
                <w:b/>
              </w:rPr>
            </w:pPr>
          </w:p>
          <w:p w:rsidR="006E4DEE" w:rsidRPr="00EC0944" w:rsidRDefault="00D565EA" w:rsidP="00264D1A">
            <w:pPr>
              <w:rPr>
                <w:rFonts w:ascii="Goudy Old Style" w:hAnsi="Goudy Old Style"/>
                <w:b/>
              </w:rPr>
            </w:pPr>
            <w:r w:rsidRPr="00EC0944">
              <w:rPr>
                <w:rFonts w:ascii="Goudy Old Style" w:hAnsi="Goudy Old Style" w:cs="Times New Roman"/>
              </w:rPr>
              <w:t>g</w:t>
            </w:r>
            <w:r w:rsidR="006E4DEE" w:rsidRPr="00EC0944">
              <w:rPr>
                <w:rFonts w:ascii="Goudy Old Style" w:hAnsi="Goudy Old Style" w:cs="Times New Roman"/>
              </w:rPr>
              <w:t xml:space="preserve">. </w:t>
            </w:r>
            <w:r w:rsidR="006E4DEE" w:rsidRPr="00EC0944">
              <w:rPr>
                <w:rFonts w:ascii="Goudy Old Style" w:hAnsi="Goudy Old Style"/>
                <w:b/>
              </w:rPr>
              <w:t>Cigarette butt containers:</w:t>
            </w:r>
            <w:r w:rsidR="00CA6FE7" w:rsidRPr="00EC0944">
              <w:rPr>
                <w:rFonts w:ascii="Goudy Old Style" w:hAnsi="Goudy Old Style"/>
              </w:rPr>
              <w:t xml:space="preserve">  - </w:t>
            </w:r>
            <w:r w:rsidR="006E4DEE" w:rsidRPr="00EC0944">
              <w:rPr>
                <w:rFonts w:ascii="Goudy Old Style" w:hAnsi="Goudy Old Style"/>
              </w:rPr>
              <w:t xml:space="preserve">suitably unobtrusive and neat containers have been sourced and </w:t>
            </w:r>
            <w:r w:rsidR="006E4DEE" w:rsidRPr="00EC0944">
              <w:rPr>
                <w:rFonts w:ascii="Goudy Old Style" w:hAnsi="Goudy Old Style"/>
                <w:b/>
              </w:rPr>
              <w:t>will be delivered and installed shortly</w:t>
            </w:r>
            <w:r w:rsidR="006E4DEE" w:rsidRPr="00EC0944">
              <w:rPr>
                <w:b/>
                <w:sz w:val="24"/>
                <w:szCs w:val="24"/>
              </w:rPr>
              <w:t>.</w:t>
            </w:r>
          </w:p>
          <w:p w:rsidR="00264D1A" w:rsidRPr="00EC0944" w:rsidRDefault="00264D1A" w:rsidP="00264D1A">
            <w:pPr>
              <w:rPr>
                <w:rFonts w:ascii="Goudy Old Style" w:hAnsi="Goudy Old Style"/>
              </w:rPr>
            </w:pPr>
          </w:p>
        </w:tc>
        <w:tc>
          <w:tcPr>
            <w:tcW w:w="1529" w:type="dxa"/>
            <w:gridSpan w:val="2"/>
          </w:tcPr>
          <w:p w:rsidR="00E318B3" w:rsidRPr="00EC0944" w:rsidRDefault="00E318B3" w:rsidP="00ED2498">
            <w:pPr>
              <w:rPr>
                <w:rFonts w:ascii="Goudy Old Style" w:hAnsi="Goudy Old Style"/>
              </w:rPr>
            </w:pPr>
          </w:p>
          <w:p w:rsidR="007A4A70" w:rsidRPr="00EC0944" w:rsidRDefault="007A4A70" w:rsidP="00ED2498">
            <w:pPr>
              <w:rPr>
                <w:rFonts w:ascii="Goudy Old Style" w:hAnsi="Goudy Old Style"/>
                <w:b/>
              </w:rPr>
            </w:pPr>
          </w:p>
          <w:p w:rsidR="00FB6DF8" w:rsidRPr="00EC0944" w:rsidRDefault="002E6451" w:rsidP="00ED2498">
            <w:pPr>
              <w:rPr>
                <w:rFonts w:ascii="Goudy Old Style" w:hAnsi="Goudy Old Style"/>
                <w:b/>
              </w:rPr>
            </w:pPr>
            <w:r w:rsidRPr="00EC0944">
              <w:rPr>
                <w:rFonts w:ascii="Goudy Old Style" w:hAnsi="Goudy Old Style"/>
                <w:b/>
              </w:rPr>
              <w:t>ALL RESIDENTS</w:t>
            </w:r>
          </w:p>
          <w:p w:rsidR="00E44159" w:rsidRPr="00EC0944" w:rsidRDefault="00E44159" w:rsidP="00ED2498">
            <w:pPr>
              <w:rPr>
                <w:rFonts w:ascii="Goudy Old Style" w:hAnsi="Goudy Old Style"/>
                <w:b/>
              </w:rPr>
            </w:pPr>
          </w:p>
          <w:p w:rsidR="00325A3C" w:rsidRPr="00EC0944" w:rsidRDefault="00325A3C" w:rsidP="00ED2498">
            <w:pPr>
              <w:rPr>
                <w:rFonts w:ascii="Goudy Old Style" w:hAnsi="Goudy Old Style"/>
              </w:rPr>
            </w:pPr>
          </w:p>
          <w:p w:rsidR="004D1114" w:rsidRPr="00EC0944" w:rsidRDefault="004D1114" w:rsidP="00ED2498">
            <w:pPr>
              <w:rPr>
                <w:rFonts w:ascii="Goudy Old Style" w:hAnsi="Goudy Old Style"/>
              </w:rPr>
            </w:pPr>
          </w:p>
          <w:p w:rsidR="004D1114" w:rsidRPr="00EC0944" w:rsidRDefault="004D1114" w:rsidP="00ED2498">
            <w:pPr>
              <w:rPr>
                <w:rFonts w:ascii="Goudy Old Style" w:hAnsi="Goudy Old Style"/>
              </w:rPr>
            </w:pPr>
          </w:p>
          <w:p w:rsidR="004D1114" w:rsidRPr="00EC0944" w:rsidRDefault="004D1114" w:rsidP="00ED2498">
            <w:pPr>
              <w:rPr>
                <w:rFonts w:ascii="Goudy Old Style" w:hAnsi="Goudy Old Style"/>
              </w:rPr>
            </w:pPr>
          </w:p>
          <w:p w:rsidR="004D1114" w:rsidRPr="00EC0944" w:rsidRDefault="004D1114" w:rsidP="00ED2498">
            <w:pPr>
              <w:rPr>
                <w:rFonts w:ascii="Goudy Old Style" w:hAnsi="Goudy Old Style"/>
              </w:rPr>
            </w:pPr>
          </w:p>
          <w:p w:rsidR="004D1114" w:rsidRPr="00EC0944" w:rsidRDefault="004D1114" w:rsidP="00ED2498">
            <w:pPr>
              <w:rPr>
                <w:rFonts w:ascii="Goudy Old Style" w:hAnsi="Goudy Old Style"/>
              </w:rPr>
            </w:pPr>
          </w:p>
          <w:p w:rsidR="002E6451" w:rsidRPr="00EC0944" w:rsidRDefault="00264D1A" w:rsidP="00ED2498">
            <w:pPr>
              <w:rPr>
                <w:rFonts w:ascii="Goudy Old Style" w:hAnsi="Goudy Old Style"/>
                <w:b/>
              </w:rPr>
            </w:pPr>
            <w:r w:rsidRPr="00EC0944">
              <w:rPr>
                <w:rFonts w:ascii="Goudy Old Style" w:hAnsi="Goudy Old Style"/>
                <w:b/>
              </w:rPr>
              <w:t>MC</w:t>
            </w:r>
          </w:p>
          <w:p w:rsidR="004D1114" w:rsidRPr="00EC0944" w:rsidRDefault="004D1114" w:rsidP="00865318">
            <w:pPr>
              <w:rPr>
                <w:rFonts w:ascii="Goudy Old Style" w:hAnsi="Goudy Old Style"/>
              </w:rPr>
            </w:pPr>
          </w:p>
          <w:p w:rsidR="00332A58" w:rsidRPr="00EC0944" w:rsidRDefault="00332A58" w:rsidP="00865318">
            <w:pPr>
              <w:rPr>
                <w:rFonts w:ascii="Goudy Old Style" w:hAnsi="Goudy Old Style"/>
              </w:rPr>
            </w:pPr>
          </w:p>
          <w:p w:rsidR="00332A58" w:rsidRPr="00EC0944" w:rsidRDefault="00332A58" w:rsidP="00865318">
            <w:pPr>
              <w:rPr>
                <w:rFonts w:ascii="Goudy Old Style" w:hAnsi="Goudy Old Style"/>
              </w:rPr>
            </w:pPr>
          </w:p>
          <w:p w:rsidR="00332A58" w:rsidRPr="00EC0944" w:rsidRDefault="00332A58" w:rsidP="00865318">
            <w:pPr>
              <w:rPr>
                <w:rFonts w:ascii="Goudy Old Style" w:hAnsi="Goudy Old Style"/>
              </w:rPr>
            </w:pPr>
          </w:p>
          <w:p w:rsidR="00332A58" w:rsidRPr="00EC0944" w:rsidRDefault="00653D9E" w:rsidP="00865318">
            <w:pPr>
              <w:rPr>
                <w:rFonts w:ascii="Goudy Old Style" w:hAnsi="Goudy Old Style"/>
                <w:b/>
              </w:rPr>
            </w:pPr>
            <w:r w:rsidRPr="00EC0944">
              <w:rPr>
                <w:rFonts w:ascii="Goudy Old Style" w:hAnsi="Goudy Old Style"/>
                <w:b/>
              </w:rPr>
              <w:t>PHASE 1 RESIDENTS</w:t>
            </w:r>
          </w:p>
          <w:p w:rsidR="00332A58" w:rsidRPr="00EC0944" w:rsidRDefault="00332A58" w:rsidP="00865318">
            <w:pPr>
              <w:rPr>
                <w:rFonts w:ascii="Goudy Old Style" w:hAnsi="Goudy Old Style"/>
              </w:rPr>
            </w:pPr>
          </w:p>
          <w:p w:rsidR="00332A58" w:rsidRPr="00EC0944" w:rsidRDefault="00332A58" w:rsidP="00865318">
            <w:pPr>
              <w:rPr>
                <w:rFonts w:ascii="Goudy Old Style" w:hAnsi="Goudy Old Style"/>
              </w:rPr>
            </w:pPr>
          </w:p>
          <w:p w:rsidR="00332A58" w:rsidRPr="00EC0944" w:rsidRDefault="00332A58" w:rsidP="00865318">
            <w:pPr>
              <w:rPr>
                <w:rFonts w:ascii="Goudy Old Style" w:hAnsi="Goudy Old Style"/>
              </w:rPr>
            </w:pPr>
          </w:p>
          <w:p w:rsidR="00332A58" w:rsidRPr="00EC0944" w:rsidRDefault="00332A58" w:rsidP="00865318">
            <w:pPr>
              <w:rPr>
                <w:rFonts w:ascii="Goudy Old Style" w:hAnsi="Goudy Old Style"/>
              </w:rPr>
            </w:pPr>
          </w:p>
          <w:p w:rsidR="00653D9E" w:rsidRPr="00EC0944" w:rsidRDefault="00653D9E" w:rsidP="00332A58">
            <w:pPr>
              <w:rPr>
                <w:rFonts w:ascii="Goudy Old Style" w:hAnsi="Goudy Old Style"/>
                <w:b/>
              </w:rPr>
            </w:pPr>
          </w:p>
          <w:p w:rsidR="00332A58" w:rsidRPr="00EC0944" w:rsidRDefault="00332A58" w:rsidP="00332A58">
            <w:pPr>
              <w:rPr>
                <w:rFonts w:ascii="Goudy Old Style" w:hAnsi="Goudy Old Style"/>
                <w:b/>
              </w:rPr>
            </w:pPr>
            <w:r w:rsidRPr="00EC0944">
              <w:rPr>
                <w:rFonts w:ascii="Goudy Old Style" w:hAnsi="Goudy Old Style"/>
                <w:b/>
              </w:rPr>
              <w:t>MC</w:t>
            </w: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p>
          <w:p w:rsidR="00CA6FE7" w:rsidRPr="00EC0944" w:rsidRDefault="00CA6FE7" w:rsidP="00332A58">
            <w:pPr>
              <w:rPr>
                <w:rFonts w:ascii="Goudy Old Style" w:hAnsi="Goudy Old Style"/>
                <w:b/>
              </w:rPr>
            </w:pPr>
            <w:r w:rsidRPr="00EC0944">
              <w:rPr>
                <w:rFonts w:ascii="Goudy Old Style" w:hAnsi="Goudy Old Style"/>
                <w:b/>
              </w:rPr>
              <w:t>MC</w:t>
            </w:r>
          </w:p>
        </w:tc>
      </w:tr>
      <w:tr w:rsidR="00E30A80" w:rsidRPr="00EC0944" w:rsidTr="00CB0049">
        <w:tc>
          <w:tcPr>
            <w:tcW w:w="633" w:type="dxa"/>
          </w:tcPr>
          <w:p w:rsidR="00E318B3" w:rsidRPr="00EC0944" w:rsidRDefault="00E318B3" w:rsidP="00ED2498">
            <w:pPr>
              <w:rPr>
                <w:rFonts w:ascii="Goudy Old Style" w:hAnsi="Goudy Old Style"/>
              </w:rPr>
            </w:pPr>
            <w:r w:rsidRPr="00EC0944">
              <w:rPr>
                <w:rFonts w:ascii="Goudy Old Style" w:hAnsi="Goudy Old Style"/>
              </w:rPr>
              <w:lastRenderedPageBreak/>
              <w:t>11.</w:t>
            </w:r>
          </w:p>
        </w:tc>
        <w:tc>
          <w:tcPr>
            <w:tcW w:w="7080" w:type="dxa"/>
            <w:shd w:val="clear" w:color="auto" w:fill="auto"/>
          </w:tcPr>
          <w:p w:rsidR="00DE3AD6" w:rsidRPr="00EC0944" w:rsidRDefault="00E318B3" w:rsidP="006B6BCA">
            <w:pPr>
              <w:rPr>
                <w:rFonts w:ascii="Goudy Old Style" w:hAnsi="Goudy Old Style"/>
              </w:rPr>
            </w:pPr>
            <w:r w:rsidRPr="00EC0944">
              <w:rPr>
                <w:rFonts w:ascii="Goudy Old Style" w:hAnsi="Goudy Old Style"/>
                <w:u w:val="single"/>
              </w:rPr>
              <w:t xml:space="preserve">BUILDING MAINTENANCE </w:t>
            </w:r>
            <w:r w:rsidR="009B24AC" w:rsidRPr="00EC0944">
              <w:rPr>
                <w:rFonts w:ascii="Goudy Old Style" w:hAnsi="Goudy Old Style"/>
                <w:u w:val="single"/>
              </w:rPr>
              <w:t>&amp;</w:t>
            </w:r>
            <w:r w:rsidRPr="00EC0944">
              <w:rPr>
                <w:rFonts w:ascii="Goudy Old Style" w:hAnsi="Goudy Old Style"/>
                <w:u w:val="single"/>
              </w:rPr>
              <w:t xml:space="preserve"> HOUSEKEEPING MATTERS</w:t>
            </w:r>
            <w:r w:rsidRPr="00EC0944">
              <w:rPr>
                <w:rFonts w:ascii="Goudy Old Style" w:hAnsi="Goudy Old Style"/>
              </w:rPr>
              <w:t xml:space="preserve">  (MC)</w:t>
            </w:r>
          </w:p>
          <w:p w:rsidR="0017682D" w:rsidRPr="00EC0944" w:rsidRDefault="0001133E" w:rsidP="009A1120">
            <w:pPr>
              <w:rPr>
                <w:rFonts w:ascii="Goudy Old Style" w:hAnsi="Goudy Old Style"/>
                <w:b/>
              </w:rPr>
            </w:pPr>
            <w:r w:rsidRPr="00EC0944">
              <w:rPr>
                <w:rFonts w:ascii="Goudy Old Style" w:hAnsi="Goudy Old Style"/>
              </w:rPr>
              <w:t>a</w:t>
            </w:r>
            <w:r w:rsidR="009A1120" w:rsidRPr="00EC0944">
              <w:rPr>
                <w:rFonts w:ascii="Goudy Old Style" w:hAnsi="Goudy Old Style"/>
              </w:rPr>
              <w:t>.</w:t>
            </w:r>
            <w:r w:rsidR="00F50EF6" w:rsidRPr="00EC0944">
              <w:rPr>
                <w:rFonts w:ascii="Goudy Old Style" w:hAnsi="Goudy Old Style"/>
              </w:rPr>
              <w:t xml:space="preserve"> </w:t>
            </w:r>
            <w:r w:rsidR="006124C5" w:rsidRPr="00EC0944">
              <w:rPr>
                <w:rFonts w:ascii="Goudy Old Style" w:hAnsi="Goudy Old Style"/>
                <w:b/>
              </w:rPr>
              <w:t>Maintenance</w:t>
            </w:r>
            <w:r w:rsidR="00863FE7" w:rsidRPr="00EC0944">
              <w:rPr>
                <w:rFonts w:ascii="Goudy Old Style" w:hAnsi="Goudy Old Style"/>
              </w:rPr>
              <w:t xml:space="preserve">:  </w:t>
            </w:r>
            <w:r w:rsidRPr="00EC0944">
              <w:rPr>
                <w:rFonts w:ascii="Goudy Old Style" w:hAnsi="Goudy Old Style"/>
              </w:rPr>
              <w:t xml:space="preserve">Evergreen will be servicing and replacing </w:t>
            </w:r>
            <w:r w:rsidR="005D3F0E" w:rsidRPr="00EC0944">
              <w:rPr>
                <w:rFonts w:ascii="Goudy Old Style" w:hAnsi="Goudy Old Style"/>
              </w:rPr>
              <w:t xml:space="preserve">problem </w:t>
            </w:r>
            <w:r w:rsidRPr="00EC0944">
              <w:rPr>
                <w:rFonts w:ascii="Goudy Old Style" w:hAnsi="Goudy Old Style"/>
              </w:rPr>
              <w:t>hinges, handles and locks on exterior doors and windows.</w:t>
            </w:r>
            <w:r w:rsidR="008912F3" w:rsidRPr="00EC0944">
              <w:rPr>
                <w:rFonts w:ascii="Goudy Old Style" w:hAnsi="Goudy Old Style"/>
              </w:rPr>
              <w:t xml:space="preserve">  Regular maintenance of window and door hinges is to be instituted and will be arranged with residents.  </w:t>
            </w:r>
          </w:p>
          <w:p w:rsidR="009A1120" w:rsidRPr="00EC0944" w:rsidRDefault="009A1120" w:rsidP="009A1120">
            <w:pPr>
              <w:rPr>
                <w:rFonts w:ascii="Goudy Old Style" w:hAnsi="Goudy Old Style"/>
              </w:rPr>
            </w:pPr>
          </w:p>
          <w:p w:rsidR="006E7BC7" w:rsidRPr="00EC0944" w:rsidRDefault="0051150C" w:rsidP="0067203D">
            <w:pPr>
              <w:rPr>
                <w:rFonts w:ascii="Goudy Old Style" w:hAnsi="Goudy Old Style"/>
              </w:rPr>
            </w:pPr>
            <w:r w:rsidRPr="00EC0944">
              <w:rPr>
                <w:rFonts w:ascii="Goudy Old Style" w:hAnsi="Goudy Old Style"/>
              </w:rPr>
              <w:t>b</w:t>
            </w:r>
            <w:r w:rsidR="00DE3AD6" w:rsidRPr="00EC0944">
              <w:rPr>
                <w:rFonts w:ascii="Goudy Old Style" w:hAnsi="Goudy Old Style"/>
              </w:rPr>
              <w:t>.</w:t>
            </w:r>
            <w:r w:rsidR="00BC62AE" w:rsidRPr="00EC0944">
              <w:rPr>
                <w:rFonts w:ascii="Goudy Old Style" w:hAnsi="Goudy Old Style"/>
              </w:rPr>
              <w:t xml:space="preserve"> </w:t>
            </w:r>
            <w:r w:rsidR="00BC62AE" w:rsidRPr="00EC0944">
              <w:rPr>
                <w:rFonts w:ascii="Goudy Old Style" w:hAnsi="Goudy Old Style"/>
                <w:b/>
              </w:rPr>
              <w:t>Maintenance</w:t>
            </w:r>
            <w:r w:rsidR="006E7BC7" w:rsidRPr="00EC0944">
              <w:rPr>
                <w:rFonts w:ascii="Goudy Old Style" w:hAnsi="Goudy Old Style"/>
                <w:b/>
              </w:rPr>
              <w:t xml:space="preserve"> of Apartment Block</w:t>
            </w:r>
            <w:r w:rsidR="00BC62AE" w:rsidRPr="00EC0944">
              <w:rPr>
                <w:rFonts w:ascii="Goudy Old Style" w:hAnsi="Goudy Old Style"/>
              </w:rPr>
              <w:t xml:space="preserve">:  </w:t>
            </w:r>
            <w:r w:rsidR="009D3578" w:rsidRPr="00EC0944">
              <w:rPr>
                <w:rFonts w:ascii="Goudy Old Style" w:hAnsi="Goudy Old Style"/>
              </w:rPr>
              <w:t>now that</w:t>
            </w:r>
            <w:r w:rsidR="00BC62AE" w:rsidRPr="00EC0944">
              <w:rPr>
                <w:rFonts w:ascii="Goudy Old Style" w:hAnsi="Goudy Old Style"/>
              </w:rPr>
              <w:t xml:space="preserve"> apartment block has been completed, contractors </w:t>
            </w:r>
            <w:r w:rsidR="00DE3AD6" w:rsidRPr="00EC0944">
              <w:rPr>
                <w:rFonts w:ascii="Goudy Old Style" w:hAnsi="Goudy Old Style"/>
              </w:rPr>
              <w:t>will</w:t>
            </w:r>
            <w:r w:rsidR="00BC62AE" w:rsidRPr="00EC0944">
              <w:rPr>
                <w:rFonts w:ascii="Goudy Old Style" w:hAnsi="Goudy Old Style"/>
              </w:rPr>
              <w:t xml:space="preserve"> follow up on weep</w:t>
            </w:r>
            <w:r w:rsidR="00CB126E" w:rsidRPr="00EC0944">
              <w:rPr>
                <w:rFonts w:ascii="Goudy Old Style" w:hAnsi="Goudy Old Style"/>
              </w:rPr>
              <w:t>-</w:t>
            </w:r>
            <w:r w:rsidR="00BC62AE" w:rsidRPr="00EC0944">
              <w:rPr>
                <w:rFonts w:ascii="Goudy Old Style" w:hAnsi="Goudy Old Style"/>
              </w:rPr>
              <w:t>holes, cracks, windows and ramp</w:t>
            </w:r>
            <w:r w:rsidR="009D3578" w:rsidRPr="00EC0944">
              <w:rPr>
                <w:rFonts w:ascii="Goudy Old Style" w:hAnsi="Goudy Old Style"/>
              </w:rPr>
              <w:t>.</w:t>
            </w:r>
            <w:r w:rsidR="008912F3" w:rsidRPr="00EC0944">
              <w:rPr>
                <w:rFonts w:ascii="Goudy Old Style" w:hAnsi="Goudy Old Style"/>
              </w:rPr>
              <w:t xml:space="preserve">  CARRY FORWARD.  </w:t>
            </w:r>
          </w:p>
          <w:p w:rsidR="005C358D" w:rsidRPr="00EC0944" w:rsidRDefault="008912F3" w:rsidP="0067203D">
            <w:pPr>
              <w:rPr>
                <w:rFonts w:ascii="Goudy Old Style" w:hAnsi="Goudy Old Style"/>
              </w:rPr>
            </w:pPr>
            <w:r w:rsidRPr="00EC0944">
              <w:rPr>
                <w:rFonts w:ascii="Goudy Old Style" w:hAnsi="Goudy Old Style"/>
                <w:b/>
              </w:rPr>
              <w:t>Residents are reminded to please report problems to office in detail on a Maintenance Request form</w:t>
            </w:r>
            <w:r w:rsidRPr="00EC0944">
              <w:rPr>
                <w:rFonts w:ascii="Goudy Old Style" w:hAnsi="Goudy Old Style"/>
              </w:rPr>
              <w:t xml:space="preserve">.  Christo </w:t>
            </w:r>
            <w:r w:rsidR="006E7BC7" w:rsidRPr="00EC0944">
              <w:rPr>
                <w:rFonts w:ascii="Goudy Old Style" w:hAnsi="Goudy Old Style"/>
              </w:rPr>
              <w:t xml:space="preserve">is </w:t>
            </w:r>
            <w:r w:rsidRPr="00EC0944">
              <w:rPr>
                <w:rFonts w:ascii="Goudy Old Style" w:hAnsi="Goudy Old Style"/>
              </w:rPr>
              <w:t xml:space="preserve">solely responsible for logging and reporting.  </w:t>
            </w:r>
          </w:p>
          <w:p w:rsidR="005C358D" w:rsidRPr="00EC0944" w:rsidRDefault="005C358D" w:rsidP="0067203D">
            <w:pPr>
              <w:rPr>
                <w:rFonts w:ascii="Goudy Old Style" w:hAnsi="Goudy Old Style"/>
              </w:rPr>
            </w:pPr>
          </w:p>
          <w:p w:rsidR="005C358D" w:rsidRPr="00EC0944" w:rsidRDefault="006E7BC7" w:rsidP="005C358D">
            <w:pPr>
              <w:rPr>
                <w:rFonts w:ascii="Goudy Old Style" w:hAnsi="Goudy Old Style"/>
              </w:rPr>
            </w:pPr>
            <w:r w:rsidRPr="00EC0944">
              <w:rPr>
                <w:rFonts w:ascii="Goudy Old Style" w:hAnsi="Goudy Old Style"/>
              </w:rPr>
              <w:t>c</w:t>
            </w:r>
            <w:r w:rsidR="00632544" w:rsidRPr="00EC0944">
              <w:rPr>
                <w:rFonts w:ascii="Goudy Old Style" w:hAnsi="Goudy Old Style"/>
              </w:rPr>
              <w:t xml:space="preserve">. </w:t>
            </w:r>
            <w:r w:rsidR="009D3578" w:rsidRPr="00EC0944">
              <w:rPr>
                <w:rFonts w:ascii="Goudy Old Style" w:hAnsi="Goudy Old Style"/>
                <w:b/>
              </w:rPr>
              <w:t>Windows</w:t>
            </w:r>
            <w:r w:rsidR="009D3578" w:rsidRPr="00EC0944">
              <w:rPr>
                <w:rFonts w:ascii="Goudy Old Style" w:hAnsi="Goudy Old Style"/>
              </w:rPr>
              <w:t>:</w:t>
            </w:r>
            <w:r w:rsidR="00C53F8F" w:rsidRPr="00EC0944">
              <w:rPr>
                <w:rFonts w:ascii="Goudy Old Style" w:hAnsi="Goudy Old Style"/>
              </w:rPr>
              <w:t xml:space="preserve">  Consis</w:t>
            </w:r>
            <w:r w:rsidR="00865318" w:rsidRPr="00EC0944">
              <w:rPr>
                <w:rFonts w:ascii="Goudy Old Style" w:hAnsi="Goudy Old Style"/>
              </w:rPr>
              <w:t>t</w:t>
            </w:r>
            <w:r w:rsidR="00C53F8F" w:rsidRPr="00EC0944">
              <w:rPr>
                <w:rFonts w:ascii="Goudy Old Style" w:hAnsi="Goudy Old Style"/>
              </w:rPr>
              <w:t>ent problems with bad quality</w:t>
            </w:r>
            <w:r w:rsidR="00D65FC6" w:rsidRPr="00EC0944">
              <w:rPr>
                <w:rFonts w:ascii="Goudy Old Style" w:hAnsi="Goudy Old Style"/>
              </w:rPr>
              <w:t xml:space="preserve">, </w:t>
            </w:r>
            <w:r w:rsidR="00C53F8F" w:rsidRPr="00EC0944">
              <w:rPr>
                <w:rFonts w:ascii="Goudy Old Style" w:hAnsi="Goudy Old Style"/>
              </w:rPr>
              <w:t xml:space="preserve">poor design </w:t>
            </w:r>
            <w:r w:rsidR="00D65FC6" w:rsidRPr="00EC0944">
              <w:rPr>
                <w:rFonts w:ascii="Goudy Old Style" w:hAnsi="Goudy Old Style"/>
              </w:rPr>
              <w:t xml:space="preserve">and permanent sagging </w:t>
            </w:r>
            <w:r w:rsidR="00C53F8F" w:rsidRPr="00EC0944">
              <w:rPr>
                <w:rFonts w:ascii="Goudy Old Style" w:hAnsi="Goudy Old Style"/>
              </w:rPr>
              <w:t>of windows in apartment building</w:t>
            </w:r>
            <w:r w:rsidR="00D65FC6" w:rsidRPr="00EC0944">
              <w:rPr>
                <w:rFonts w:ascii="Goudy Old Style" w:hAnsi="Goudy Old Style"/>
              </w:rPr>
              <w:t xml:space="preserve"> are being experienced by apartment residents.  </w:t>
            </w:r>
            <w:r w:rsidR="00C53F8F" w:rsidRPr="00EC0944">
              <w:rPr>
                <w:rFonts w:ascii="Goudy Old Style" w:hAnsi="Goudy Old Style"/>
              </w:rPr>
              <w:t xml:space="preserve"> </w:t>
            </w:r>
            <w:r w:rsidR="005C358D" w:rsidRPr="00EC0944">
              <w:rPr>
                <w:rFonts w:ascii="Goudy Old Style" w:hAnsi="Goudy Old Style"/>
                <w:b/>
              </w:rPr>
              <w:t>Stronger hinges are to be installed immediately for people with recorded problems.</w:t>
            </w:r>
            <w:r w:rsidR="005C358D" w:rsidRPr="00EC0944">
              <w:rPr>
                <w:rFonts w:ascii="Goudy Old Style" w:hAnsi="Goudy Old Style"/>
              </w:rPr>
              <w:t xml:space="preserve">  </w:t>
            </w:r>
          </w:p>
          <w:p w:rsidR="006E7BC7" w:rsidRPr="00EC0944" w:rsidRDefault="006E7BC7" w:rsidP="005C358D">
            <w:pPr>
              <w:rPr>
                <w:rFonts w:ascii="Goudy Old Style" w:hAnsi="Goudy Old Style"/>
                <w:b/>
              </w:rPr>
            </w:pPr>
          </w:p>
          <w:p w:rsidR="006E7BC7" w:rsidRPr="00EC0944" w:rsidRDefault="006E7BC7" w:rsidP="005C358D">
            <w:pPr>
              <w:rPr>
                <w:rFonts w:ascii="Goudy Old Style" w:hAnsi="Goudy Old Style"/>
              </w:rPr>
            </w:pPr>
            <w:r w:rsidRPr="00EC0944">
              <w:rPr>
                <w:rFonts w:ascii="Goudy Old Style" w:hAnsi="Goudy Old Style"/>
              </w:rPr>
              <w:t xml:space="preserve">d. Position of the </w:t>
            </w:r>
            <w:r w:rsidRPr="00EC0944">
              <w:rPr>
                <w:rFonts w:ascii="Goudy Old Style" w:hAnsi="Goudy Old Style"/>
                <w:b/>
              </w:rPr>
              <w:t>Paper Recycling Bin</w:t>
            </w:r>
            <w:r w:rsidRPr="00EC0944">
              <w:rPr>
                <w:rFonts w:ascii="Goudy Old Style" w:hAnsi="Goudy Old Style"/>
              </w:rPr>
              <w:t xml:space="preserve"> next to unit 67 being sorted out on 1</w:t>
            </w:r>
            <w:r w:rsidRPr="00EC0944">
              <w:rPr>
                <w:rFonts w:ascii="Goudy Old Style" w:hAnsi="Goudy Old Style"/>
                <w:vertAlign w:val="superscript"/>
              </w:rPr>
              <w:t>st</w:t>
            </w:r>
            <w:r w:rsidRPr="00EC0944">
              <w:rPr>
                <w:rFonts w:ascii="Goudy Old Style" w:hAnsi="Goudy Old Style"/>
              </w:rPr>
              <w:t xml:space="preserve"> February.   Residents are encouraged to please add all newspaper, magazines/telephone directories, junk mail, flyers, used office paper, school books/old text books (plastic wrapping removed), milk and juice paper cartons, cereal, tea, toothpaste, egg boxes, toilet roll holders, etc.  </w:t>
            </w:r>
          </w:p>
          <w:p w:rsidR="009D3578" w:rsidRPr="00EC0944" w:rsidRDefault="009D3578" w:rsidP="0067203D">
            <w:pPr>
              <w:rPr>
                <w:rFonts w:ascii="Goudy Old Style" w:hAnsi="Goudy Old Style"/>
              </w:rPr>
            </w:pPr>
          </w:p>
          <w:p w:rsidR="00402919" w:rsidRPr="00EC0944" w:rsidRDefault="009D3578" w:rsidP="00402919">
            <w:pPr>
              <w:rPr>
                <w:rFonts w:ascii="Goudy Old Style" w:hAnsi="Goudy Old Style"/>
              </w:rPr>
            </w:pPr>
            <w:r w:rsidRPr="00EC0944">
              <w:rPr>
                <w:rFonts w:ascii="Goudy Old Style" w:hAnsi="Goudy Old Style"/>
              </w:rPr>
              <w:t xml:space="preserve">e. </w:t>
            </w:r>
            <w:r w:rsidRPr="00EC0944">
              <w:rPr>
                <w:rFonts w:ascii="Goudy Old Style" w:hAnsi="Goudy Old Style"/>
                <w:b/>
              </w:rPr>
              <w:t>Airflow</w:t>
            </w:r>
            <w:r w:rsidR="005C358D" w:rsidRPr="00EC0944">
              <w:rPr>
                <w:rFonts w:ascii="Goudy Old Style" w:hAnsi="Goudy Old Style"/>
                <w:b/>
              </w:rPr>
              <w:t xml:space="preserve"> in passages</w:t>
            </w:r>
            <w:r w:rsidR="00D65FC6" w:rsidRPr="00EC0944">
              <w:rPr>
                <w:rFonts w:ascii="Goudy Old Style" w:hAnsi="Goudy Old Style"/>
                <w:b/>
              </w:rPr>
              <w:t xml:space="preserve">:  </w:t>
            </w:r>
            <w:r w:rsidR="005C358D" w:rsidRPr="00EC0944">
              <w:rPr>
                <w:rFonts w:ascii="Goudy Old Style" w:hAnsi="Goudy Old Style"/>
              </w:rPr>
              <w:t>Rescom strongly requests that</w:t>
            </w:r>
            <w:r w:rsidR="00D65FC6" w:rsidRPr="00EC0944">
              <w:rPr>
                <w:rFonts w:ascii="Goudy Old Style" w:hAnsi="Goudy Old Style"/>
              </w:rPr>
              <w:t xml:space="preserve"> an air pollution expert is brought in urgently </w:t>
            </w:r>
            <w:r w:rsidR="00402919" w:rsidRPr="00EC0944">
              <w:rPr>
                <w:rFonts w:ascii="Goudy Old Style" w:hAnsi="Goudy Old Style"/>
              </w:rPr>
              <w:t>as stagnant air is a breeding ground for bacteria and viruses</w:t>
            </w:r>
            <w:r w:rsidR="008B10D1" w:rsidRPr="00EC0944">
              <w:rPr>
                <w:rFonts w:ascii="Goudy Old Style" w:hAnsi="Goudy Old Style"/>
              </w:rPr>
              <w:t xml:space="preserve">. </w:t>
            </w:r>
            <w:r w:rsidR="00E57462" w:rsidRPr="00EC0944">
              <w:rPr>
                <w:rFonts w:ascii="Goudy Old Style" w:hAnsi="Goudy Old Style"/>
              </w:rPr>
              <w:t>Fresh f</w:t>
            </w:r>
            <w:r w:rsidR="00402919" w:rsidRPr="00EC0944">
              <w:rPr>
                <w:rFonts w:ascii="Goudy Old Style" w:hAnsi="Goudy Old Style"/>
              </w:rPr>
              <w:t xml:space="preserve">orced air circulation is recommended as a solution to this serious fundamental design fault.  </w:t>
            </w:r>
          </w:p>
          <w:p w:rsidR="00653D9E" w:rsidRPr="00EC0944" w:rsidRDefault="00653D9E" w:rsidP="00402919">
            <w:pPr>
              <w:rPr>
                <w:rFonts w:ascii="Goudy Old Style" w:hAnsi="Goudy Old Style"/>
              </w:rPr>
            </w:pPr>
          </w:p>
          <w:p w:rsidR="00A25560" w:rsidRPr="00EC0944" w:rsidRDefault="0044532C" w:rsidP="005C358D">
            <w:pPr>
              <w:rPr>
                <w:rFonts w:ascii="Goudy Old Style" w:hAnsi="Goudy Old Style"/>
                <w:b/>
              </w:rPr>
            </w:pPr>
            <w:r w:rsidRPr="00EC0944">
              <w:rPr>
                <w:rFonts w:ascii="Goudy Old Style" w:hAnsi="Goudy Old Style"/>
              </w:rPr>
              <w:t>f</w:t>
            </w:r>
            <w:r w:rsidRPr="00EC0944">
              <w:rPr>
                <w:rFonts w:ascii="Goudy Old Style" w:hAnsi="Goudy Old Style"/>
                <w:b/>
              </w:rPr>
              <w:t xml:space="preserve">. </w:t>
            </w:r>
            <w:r w:rsidR="005C358D" w:rsidRPr="00EC0944">
              <w:rPr>
                <w:rFonts w:ascii="Goudy Old Style" w:hAnsi="Goudy Old Style"/>
                <w:b/>
              </w:rPr>
              <w:t>Microwave plugs in 1</w:t>
            </w:r>
            <w:r w:rsidR="005C358D" w:rsidRPr="00EC0944">
              <w:rPr>
                <w:rFonts w:ascii="Goudy Old Style" w:hAnsi="Goudy Old Style"/>
                <w:b/>
                <w:vertAlign w:val="superscript"/>
              </w:rPr>
              <w:t>st</w:t>
            </w:r>
            <w:r w:rsidR="005C358D" w:rsidRPr="00EC0944">
              <w:rPr>
                <w:rFonts w:ascii="Goudy Old Style" w:hAnsi="Goudy Old Style"/>
                <w:b/>
              </w:rPr>
              <w:t xml:space="preserve"> and 2</w:t>
            </w:r>
            <w:r w:rsidR="005C358D" w:rsidRPr="00EC0944">
              <w:rPr>
                <w:rFonts w:ascii="Goudy Old Style" w:hAnsi="Goudy Old Style"/>
                <w:b/>
                <w:vertAlign w:val="superscript"/>
              </w:rPr>
              <w:t>nd</w:t>
            </w:r>
            <w:r w:rsidR="005C358D" w:rsidRPr="00EC0944">
              <w:rPr>
                <w:rFonts w:ascii="Goudy Old Style" w:hAnsi="Goudy Old Style"/>
                <w:b/>
              </w:rPr>
              <w:t xml:space="preserve"> floor apartments failing regularly.  </w:t>
            </w:r>
            <w:r w:rsidR="005C358D" w:rsidRPr="00EC0944">
              <w:rPr>
                <w:rFonts w:ascii="Goudy Old Style" w:hAnsi="Goudy Old Style"/>
              </w:rPr>
              <w:t>Use of inferior quality equipment needs to be investigated and replaced if necessary</w:t>
            </w:r>
            <w:r w:rsidR="005C358D" w:rsidRPr="00EC0944">
              <w:rPr>
                <w:rFonts w:ascii="Goudy Old Style" w:hAnsi="Goudy Old Style"/>
                <w:b/>
              </w:rPr>
              <w:t>.</w:t>
            </w:r>
          </w:p>
          <w:p w:rsidR="005C358D" w:rsidRPr="00EC0944" w:rsidRDefault="005C358D" w:rsidP="005C358D">
            <w:pPr>
              <w:rPr>
                <w:rFonts w:ascii="Goudy Old Style" w:hAnsi="Goudy Old Style"/>
                <w:b/>
              </w:rPr>
            </w:pPr>
          </w:p>
          <w:p w:rsidR="005C358D" w:rsidRPr="00EC0944" w:rsidRDefault="005C358D" w:rsidP="005C358D">
            <w:pPr>
              <w:rPr>
                <w:rFonts w:ascii="Goudy Old Style" w:hAnsi="Goudy Old Style"/>
                <w:b/>
              </w:rPr>
            </w:pPr>
            <w:r w:rsidRPr="00EC0944">
              <w:rPr>
                <w:rFonts w:ascii="Goudy Old Style" w:hAnsi="Goudy Old Style"/>
              </w:rPr>
              <w:t>g</w:t>
            </w:r>
            <w:r w:rsidR="005D3F0E" w:rsidRPr="00EC0944">
              <w:rPr>
                <w:rFonts w:ascii="Goudy Old Style" w:hAnsi="Goudy Old Style"/>
                <w:b/>
              </w:rPr>
              <w:t xml:space="preserve">. </w:t>
            </w:r>
            <w:r w:rsidR="000077BF" w:rsidRPr="00EC0944">
              <w:rPr>
                <w:rFonts w:ascii="Goudy Old Style" w:hAnsi="Goudy Old Style"/>
                <w:b/>
              </w:rPr>
              <w:t>Goods Lift Problems.</w:t>
            </w:r>
          </w:p>
          <w:p w:rsidR="000077BF" w:rsidRPr="00EC0944" w:rsidRDefault="000077BF" w:rsidP="005C358D">
            <w:pPr>
              <w:rPr>
                <w:rFonts w:ascii="Goudy Old Style" w:hAnsi="Goudy Old Style"/>
              </w:rPr>
            </w:pPr>
            <w:r w:rsidRPr="00EC0944">
              <w:rPr>
                <w:rFonts w:ascii="Goudy Old Style" w:hAnsi="Goudy Old Style"/>
              </w:rPr>
              <w:t xml:space="preserve">Problems being experienced are due to severe rust caused by basement flooding 2 years ago.   Go-ahead has been given to replace damaged mechanism, but work will take about a month.  </w:t>
            </w:r>
          </w:p>
          <w:p w:rsidR="0078191F" w:rsidRPr="00EC0944" w:rsidRDefault="000077BF" w:rsidP="005C358D">
            <w:pPr>
              <w:rPr>
                <w:rFonts w:ascii="Goudy Old Style" w:hAnsi="Goudy Old Style"/>
              </w:rPr>
            </w:pPr>
            <w:r w:rsidRPr="00EC0944">
              <w:rPr>
                <w:rFonts w:ascii="Goudy Old Style" w:hAnsi="Goudy Old Style"/>
              </w:rPr>
              <w:t>Meantime moveable, very visible  “</w:t>
            </w:r>
            <w:r w:rsidRPr="00EC0944">
              <w:rPr>
                <w:rFonts w:ascii="Goudy Old Style" w:hAnsi="Goudy Old Style"/>
                <w:b/>
              </w:rPr>
              <w:t>lift out of action’</w:t>
            </w:r>
            <w:r w:rsidRPr="00EC0944">
              <w:rPr>
                <w:rFonts w:ascii="Goudy Old Style" w:hAnsi="Goudy Old Style"/>
              </w:rPr>
              <w:t xml:space="preserve"> signs will be placed at entrance</w:t>
            </w:r>
            <w:r w:rsidR="0078191F" w:rsidRPr="00EC0944">
              <w:rPr>
                <w:rFonts w:ascii="Goudy Old Style" w:hAnsi="Goudy Old Style"/>
              </w:rPr>
              <w:t>s</w:t>
            </w:r>
            <w:r w:rsidRPr="00EC0944">
              <w:rPr>
                <w:rFonts w:ascii="Goudy Old Style" w:hAnsi="Goudy Old Style"/>
              </w:rPr>
              <w:t xml:space="preserve"> to lift</w:t>
            </w:r>
            <w:r w:rsidR="0078191F" w:rsidRPr="00EC0944">
              <w:rPr>
                <w:rFonts w:ascii="Goudy Old Style" w:hAnsi="Goudy Old Style"/>
              </w:rPr>
              <w:t>s when applicable</w:t>
            </w:r>
          </w:p>
          <w:p w:rsidR="0078191F" w:rsidRPr="00EC0944" w:rsidRDefault="0078191F" w:rsidP="005C358D">
            <w:pPr>
              <w:rPr>
                <w:rFonts w:ascii="Goudy Old Style" w:hAnsi="Goudy Old Style"/>
              </w:rPr>
            </w:pPr>
          </w:p>
          <w:p w:rsidR="000077BF" w:rsidRPr="00EC0944" w:rsidRDefault="0078191F" w:rsidP="005C358D">
            <w:pPr>
              <w:rPr>
                <w:rFonts w:ascii="Goudy Old Style" w:hAnsi="Goudy Old Style"/>
              </w:rPr>
            </w:pPr>
            <w:r w:rsidRPr="00EC0944">
              <w:rPr>
                <w:rFonts w:ascii="Goudy Old Style" w:hAnsi="Goudy Old Style"/>
              </w:rPr>
              <w:t xml:space="preserve">h. </w:t>
            </w:r>
            <w:r w:rsidRPr="00EC0944">
              <w:rPr>
                <w:rFonts w:ascii="Goudy Old Style" w:hAnsi="Goudy Old Style"/>
                <w:b/>
              </w:rPr>
              <w:t>Painting of Fences</w:t>
            </w:r>
            <w:r w:rsidR="000077BF" w:rsidRPr="00EC0944">
              <w:rPr>
                <w:rFonts w:ascii="Goudy Old Style" w:hAnsi="Goudy Old Style"/>
              </w:rPr>
              <w:t>.</w:t>
            </w:r>
            <w:r w:rsidRPr="00EC0944">
              <w:rPr>
                <w:rFonts w:ascii="Goudy Old Style" w:hAnsi="Goudy Old Style"/>
              </w:rPr>
              <w:t xml:space="preserve">  </w:t>
            </w:r>
            <w:r w:rsidR="002110E7" w:rsidRPr="00EC0944">
              <w:rPr>
                <w:rFonts w:ascii="Goudy Old Style" w:hAnsi="Goudy Old Style"/>
              </w:rPr>
              <w:t>M</w:t>
            </w:r>
            <w:r w:rsidRPr="00EC0944">
              <w:rPr>
                <w:rFonts w:ascii="Goudy Old Style" w:hAnsi="Goudy Old Style"/>
              </w:rPr>
              <w:t xml:space="preserve">C will refer to Patrick Maile re problems at unit </w:t>
            </w:r>
            <w:r w:rsidR="002110E7" w:rsidRPr="00EC0944">
              <w:rPr>
                <w:rFonts w:ascii="Goudy Old Style" w:hAnsi="Goudy Old Style"/>
              </w:rPr>
              <w:t>47</w:t>
            </w:r>
            <w:r w:rsidR="005D3F0E" w:rsidRPr="00EC0944">
              <w:rPr>
                <w:rFonts w:ascii="Goudy Old Style" w:hAnsi="Goudy Old Style"/>
              </w:rPr>
              <w:t>.</w:t>
            </w:r>
          </w:p>
          <w:p w:rsidR="002110E7" w:rsidRPr="00EC0944" w:rsidRDefault="002110E7" w:rsidP="002110E7">
            <w:pPr>
              <w:rPr>
                <w:rFonts w:ascii="Goudy Old Style" w:hAnsi="Goudy Old Style"/>
              </w:rPr>
            </w:pPr>
          </w:p>
          <w:p w:rsidR="002110E7" w:rsidRPr="00EC0944" w:rsidRDefault="002110E7" w:rsidP="002110E7">
            <w:pPr>
              <w:rPr>
                <w:rFonts w:ascii="Goudy Old Style" w:hAnsi="Goudy Old Style"/>
              </w:rPr>
            </w:pPr>
            <w:proofErr w:type="spellStart"/>
            <w:r w:rsidRPr="00EC0944">
              <w:rPr>
                <w:rFonts w:ascii="Goudy Old Style" w:hAnsi="Goudy Old Style"/>
              </w:rPr>
              <w:t>i</w:t>
            </w:r>
            <w:proofErr w:type="spellEnd"/>
            <w:r w:rsidRPr="00EC0944">
              <w:rPr>
                <w:rFonts w:ascii="Goudy Old Style" w:hAnsi="Goudy Old Style"/>
              </w:rPr>
              <w:t xml:space="preserve">. </w:t>
            </w:r>
            <w:r w:rsidRPr="00EC0944">
              <w:rPr>
                <w:rFonts w:ascii="Goudy Old Style" w:hAnsi="Goudy Old Style"/>
                <w:b/>
              </w:rPr>
              <w:t>Cleaning of garage doors</w:t>
            </w:r>
            <w:r w:rsidRPr="00EC0944">
              <w:rPr>
                <w:rFonts w:ascii="Goudy Old Style" w:hAnsi="Goudy Old Style"/>
              </w:rPr>
              <w:t>. Unfortunately, with present water restrictions, cleaning will have t</w:t>
            </w:r>
            <w:r w:rsidR="00653D9E" w:rsidRPr="00EC0944">
              <w:rPr>
                <w:rFonts w:ascii="Goudy Old Style" w:hAnsi="Goudy Old Style"/>
              </w:rPr>
              <w:t>o</w:t>
            </w:r>
            <w:r w:rsidRPr="00EC0944">
              <w:rPr>
                <w:rFonts w:ascii="Goudy Old Style" w:hAnsi="Goudy Old Style"/>
              </w:rPr>
              <w:t xml:space="preserve"> be done by residents themselves using grey water.  </w:t>
            </w:r>
          </w:p>
          <w:p w:rsidR="002110E7" w:rsidRPr="00EC0944" w:rsidRDefault="002110E7" w:rsidP="002110E7">
            <w:pPr>
              <w:rPr>
                <w:rFonts w:ascii="Goudy Old Style" w:hAnsi="Goudy Old Style"/>
              </w:rPr>
            </w:pPr>
          </w:p>
          <w:p w:rsidR="002110E7" w:rsidRPr="00EC0944" w:rsidRDefault="002110E7" w:rsidP="002110E7">
            <w:pPr>
              <w:rPr>
                <w:rFonts w:ascii="Goudy Old Style" w:hAnsi="Goudy Old Style"/>
              </w:rPr>
            </w:pPr>
            <w:proofErr w:type="gramStart"/>
            <w:r w:rsidRPr="00EC0944">
              <w:rPr>
                <w:rFonts w:ascii="Goudy Old Style" w:hAnsi="Goudy Old Style"/>
              </w:rPr>
              <w:t>j</w:t>
            </w:r>
            <w:proofErr w:type="gramEnd"/>
            <w:r w:rsidRPr="00EC0944">
              <w:rPr>
                <w:rFonts w:ascii="Goudy Old Style" w:hAnsi="Goudy Old Style"/>
              </w:rPr>
              <w:t xml:space="preserve">. </w:t>
            </w:r>
            <w:r w:rsidRPr="00EC0944">
              <w:rPr>
                <w:rFonts w:ascii="Goudy Old Style" w:hAnsi="Goudy Old Style"/>
                <w:b/>
              </w:rPr>
              <w:t>Reporting of maintenance or other problems</w:t>
            </w:r>
            <w:r w:rsidRPr="00EC0944">
              <w:rPr>
                <w:rFonts w:ascii="Goudy Old Style" w:hAnsi="Goudy Old Style"/>
              </w:rPr>
              <w:t xml:space="preserve"> should preferably be reported and discussed with reception  staff</w:t>
            </w:r>
            <w:r w:rsidR="00653D9E" w:rsidRPr="00EC0944">
              <w:rPr>
                <w:rFonts w:ascii="Goudy Old Style" w:hAnsi="Goudy Old Style"/>
              </w:rPr>
              <w:t xml:space="preserve"> </w:t>
            </w:r>
            <w:r w:rsidRPr="00EC0944">
              <w:rPr>
                <w:rFonts w:ascii="Goudy Old Style" w:hAnsi="Goudy Old Style"/>
              </w:rPr>
              <w:t xml:space="preserve"> </w:t>
            </w:r>
            <w:r w:rsidRPr="00EC0944">
              <w:rPr>
                <w:rFonts w:ascii="Goudy Old Style" w:hAnsi="Goudy Old Style"/>
                <w:b/>
              </w:rPr>
              <w:t>between 8am to 5pm Mon to Friday</w:t>
            </w:r>
            <w:r w:rsidRPr="00EC0944">
              <w:rPr>
                <w:rFonts w:ascii="Goudy Old Style" w:hAnsi="Goudy Old Style"/>
              </w:rPr>
              <w:t>.</w:t>
            </w:r>
          </w:p>
          <w:p w:rsidR="006E4DEE" w:rsidRPr="00EC0944" w:rsidRDefault="006E4DEE" w:rsidP="002110E7">
            <w:pPr>
              <w:rPr>
                <w:rFonts w:ascii="Goudy Old Style" w:hAnsi="Goudy Old Style"/>
              </w:rPr>
            </w:pPr>
          </w:p>
          <w:p w:rsidR="006E4DEE" w:rsidRPr="00EC0944" w:rsidRDefault="006E4DEE" w:rsidP="000E6F9A">
            <w:pPr>
              <w:rPr>
                <w:rFonts w:ascii="Goudy Old Style" w:hAnsi="Goudy Old Style" w:cs="Times New Roman"/>
              </w:rPr>
            </w:pPr>
            <w:r w:rsidRPr="00EC0944">
              <w:rPr>
                <w:rFonts w:ascii="Goudy Old Style" w:hAnsi="Goudy Old Style"/>
              </w:rPr>
              <w:t xml:space="preserve">k. Very neat </w:t>
            </w:r>
            <w:r w:rsidR="005D3F0E" w:rsidRPr="00EC0944">
              <w:rPr>
                <w:rFonts w:ascii="Goudy Old Style" w:hAnsi="Goudy Old Style"/>
                <w:b/>
              </w:rPr>
              <w:t>In/O</w:t>
            </w:r>
            <w:r w:rsidRPr="00EC0944">
              <w:rPr>
                <w:rFonts w:ascii="Goudy Old Style" w:hAnsi="Goudy Old Style"/>
                <w:b/>
              </w:rPr>
              <w:t>ut vacancy signs have been installed</w:t>
            </w:r>
            <w:r w:rsidRPr="00EC0944">
              <w:rPr>
                <w:rFonts w:ascii="Goudy Old Style" w:hAnsi="Goudy Old Style"/>
              </w:rPr>
              <w:t xml:space="preserve"> on ground</w:t>
            </w:r>
            <w:r w:rsidR="000E6F9A" w:rsidRPr="00EC0944">
              <w:rPr>
                <w:rFonts w:ascii="Goudy Old Style" w:hAnsi="Goudy Old Style"/>
              </w:rPr>
              <w:t xml:space="preserve">, </w:t>
            </w:r>
            <w:r w:rsidRPr="00EC0944">
              <w:rPr>
                <w:rFonts w:ascii="Goudy Old Style" w:hAnsi="Goudy Old Style"/>
              </w:rPr>
              <w:t xml:space="preserve">first </w:t>
            </w:r>
            <w:r w:rsidR="000E6F9A" w:rsidRPr="00EC0944">
              <w:rPr>
                <w:rFonts w:ascii="Goudy Old Style" w:hAnsi="Goudy Old Style"/>
              </w:rPr>
              <w:t>and 2</w:t>
            </w:r>
            <w:r w:rsidR="000E6F9A" w:rsidRPr="00EC0944">
              <w:rPr>
                <w:rFonts w:ascii="Goudy Old Style" w:hAnsi="Goudy Old Style"/>
                <w:vertAlign w:val="superscript"/>
              </w:rPr>
              <w:t>nd</w:t>
            </w:r>
            <w:r w:rsidR="000E6F9A" w:rsidRPr="00EC0944">
              <w:rPr>
                <w:rFonts w:ascii="Goudy Old Style" w:hAnsi="Goudy Old Style"/>
              </w:rPr>
              <w:t xml:space="preserve"> floors</w:t>
            </w:r>
            <w:r w:rsidR="005D3F0E" w:rsidRPr="00EC0944">
              <w:rPr>
                <w:rFonts w:ascii="Goudy Old Style" w:hAnsi="Goudy Old Style"/>
              </w:rPr>
              <w:t xml:space="preserve"> South block</w:t>
            </w:r>
            <w:r w:rsidR="000E6F9A" w:rsidRPr="00EC0944">
              <w:rPr>
                <w:rFonts w:ascii="Goudy Old Style" w:hAnsi="Goudy Old Style"/>
              </w:rPr>
              <w:t>.  3</w:t>
            </w:r>
            <w:r w:rsidR="000E6F9A" w:rsidRPr="00EC0944">
              <w:rPr>
                <w:rFonts w:ascii="Goudy Old Style" w:hAnsi="Goudy Old Style"/>
                <w:vertAlign w:val="superscript"/>
              </w:rPr>
              <w:t>rd</w:t>
            </w:r>
            <w:r w:rsidR="005D3F0E" w:rsidRPr="00EC0944">
              <w:rPr>
                <w:rFonts w:ascii="Goudy Old Style" w:hAnsi="Goudy Old Style"/>
              </w:rPr>
              <w:t xml:space="preserve"> floor South Block plus</w:t>
            </w:r>
            <w:r w:rsidR="000E6F9A" w:rsidRPr="00EC0944">
              <w:rPr>
                <w:rFonts w:ascii="Goudy Old Style" w:hAnsi="Goudy Old Style"/>
              </w:rPr>
              <w:t xml:space="preserve"> </w:t>
            </w:r>
            <w:r w:rsidRPr="00EC0944">
              <w:rPr>
                <w:rFonts w:ascii="Goudy Old Style" w:hAnsi="Goudy Old Style"/>
              </w:rPr>
              <w:t>2</w:t>
            </w:r>
            <w:r w:rsidRPr="00EC0944">
              <w:rPr>
                <w:rFonts w:ascii="Goudy Old Style" w:hAnsi="Goudy Old Style"/>
                <w:vertAlign w:val="superscript"/>
              </w:rPr>
              <w:t>nd</w:t>
            </w:r>
            <w:r w:rsidRPr="00EC0944">
              <w:rPr>
                <w:rFonts w:ascii="Goudy Old Style" w:hAnsi="Goudy Old Style"/>
              </w:rPr>
              <w:t xml:space="preserve"> and 3</w:t>
            </w:r>
            <w:r w:rsidRPr="00EC0944">
              <w:rPr>
                <w:rFonts w:ascii="Goudy Old Style" w:hAnsi="Goudy Old Style"/>
                <w:vertAlign w:val="superscript"/>
              </w:rPr>
              <w:t>rd</w:t>
            </w:r>
            <w:r w:rsidRPr="00EC0944">
              <w:rPr>
                <w:rFonts w:ascii="Goudy Old Style" w:hAnsi="Goudy Old Style"/>
              </w:rPr>
              <w:t xml:space="preserve"> floor </w:t>
            </w:r>
            <w:r w:rsidR="005D3F0E" w:rsidRPr="00EC0944">
              <w:rPr>
                <w:rFonts w:ascii="Goudy Old Style" w:hAnsi="Goudy Old Style"/>
              </w:rPr>
              <w:t>N</w:t>
            </w:r>
            <w:r w:rsidRPr="00EC0944">
              <w:rPr>
                <w:rFonts w:ascii="Goudy Old Style" w:hAnsi="Goudy Old Style"/>
              </w:rPr>
              <w:t xml:space="preserve">orth block will be done next.   </w:t>
            </w:r>
          </w:p>
          <w:p w:rsidR="006E4DEE" w:rsidRPr="00EC0944" w:rsidRDefault="006E4DEE" w:rsidP="006E4DEE">
            <w:pPr>
              <w:ind w:left="142"/>
              <w:jc w:val="both"/>
              <w:rPr>
                <w:rFonts w:ascii="Goudy Old Style" w:hAnsi="Goudy Old Style"/>
                <w:b/>
              </w:rPr>
            </w:pPr>
          </w:p>
          <w:p w:rsidR="006E4DEE" w:rsidRPr="00EC0944" w:rsidRDefault="006E4DEE" w:rsidP="006E4DEE">
            <w:pPr>
              <w:jc w:val="both"/>
              <w:rPr>
                <w:rFonts w:ascii="Goudy Old Style" w:hAnsi="Goudy Old Style"/>
              </w:rPr>
            </w:pPr>
            <w:r w:rsidRPr="00EC0944">
              <w:rPr>
                <w:rFonts w:ascii="Goudy Old Style" w:hAnsi="Goudy Old Style"/>
                <w:b/>
              </w:rPr>
              <w:t xml:space="preserve">l. </w:t>
            </w:r>
            <w:r w:rsidR="005D3F0E" w:rsidRPr="00EC0944">
              <w:rPr>
                <w:rFonts w:ascii="Goudy Old Style" w:hAnsi="Goudy Old Style"/>
              </w:rPr>
              <w:t>Pool Management -</w:t>
            </w:r>
            <w:r w:rsidRPr="00EC0944">
              <w:rPr>
                <w:rFonts w:ascii="Goudy Old Style" w:hAnsi="Goudy Old Style"/>
              </w:rPr>
              <w:t xml:space="preserve"> </w:t>
            </w:r>
            <w:r w:rsidRPr="00EC0944">
              <w:rPr>
                <w:rFonts w:ascii="Goudy Old Style" w:hAnsi="Goudy Old Style"/>
                <w:b/>
              </w:rPr>
              <w:t>humidity problems</w:t>
            </w:r>
            <w:r w:rsidRPr="00EC0944">
              <w:rPr>
                <w:rFonts w:ascii="Goudy Old Style" w:hAnsi="Goudy Old Style"/>
              </w:rPr>
              <w:t xml:space="preserve"> are being constantly monitored. </w:t>
            </w:r>
          </w:p>
          <w:p w:rsidR="000077BF" w:rsidRPr="00EC0944" w:rsidRDefault="000077BF" w:rsidP="005C358D">
            <w:pPr>
              <w:rPr>
                <w:rFonts w:ascii="Goudy Old Style" w:hAnsi="Goudy Old Style"/>
                <w:b/>
              </w:rPr>
            </w:pPr>
          </w:p>
        </w:tc>
        <w:tc>
          <w:tcPr>
            <w:tcW w:w="1529" w:type="dxa"/>
            <w:gridSpan w:val="2"/>
          </w:tcPr>
          <w:p w:rsidR="00E318B3" w:rsidRPr="00EC0944" w:rsidRDefault="00E318B3" w:rsidP="00ED2498">
            <w:pPr>
              <w:rPr>
                <w:rFonts w:ascii="Goudy Old Style" w:hAnsi="Goudy Old Style"/>
              </w:rPr>
            </w:pPr>
          </w:p>
          <w:p w:rsidR="00B77B64" w:rsidRPr="00EC0944" w:rsidRDefault="00B77B64" w:rsidP="00ED2498">
            <w:pPr>
              <w:rPr>
                <w:rFonts w:ascii="Goudy Old Style" w:hAnsi="Goudy Old Style"/>
              </w:rPr>
            </w:pPr>
          </w:p>
          <w:p w:rsidR="00E44159" w:rsidRPr="00EC0944" w:rsidRDefault="008912F3" w:rsidP="00ED2498">
            <w:pPr>
              <w:rPr>
                <w:rFonts w:ascii="Goudy Old Style" w:hAnsi="Goudy Old Style"/>
              </w:rPr>
            </w:pPr>
            <w:r w:rsidRPr="00EC0944">
              <w:rPr>
                <w:rFonts w:ascii="Goudy Old Style" w:hAnsi="Goudy Old Style"/>
              </w:rPr>
              <w:t>ALL RESIDENTS</w:t>
            </w:r>
          </w:p>
          <w:p w:rsidR="00F44404" w:rsidRPr="00EC0944" w:rsidRDefault="00F44404" w:rsidP="00ED2498">
            <w:pPr>
              <w:rPr>
                <w:rFonts w:ascii="Goudy Old Style" w:hAnsi="Goudy Old Style"/>
              </w:rPr>
            </w:pPr>
          </w:p>
          <w:p w:rsidR="001E0608" w:rsidRPr="00EC0944" w:rsidRDefault="001E0608" w:rsidP="00ED2498">
            <w:pPr>
              <w:rPr>
                <w:rFonts w:ascii="Goudy Old Style" w:hAnsi="Goudy Old Style"/>
              </w:rPr>
            </w:pPr>
          </w:p>
          <w:p w:rsidR="0017682D" w:rsidRPr="00EC0944" w:rsidRDefault="0017682D" w:rsidP="00ED2498">
            <w:pPr>
              <w:rPr>
                <w:rFonts w:ascii="Goudy Old Style" w:hAnsi="Goudy Old Style"/>
              </w:rPr>
            </w:pPr>
          </w:p>
          <w:p w:rsidR="00DE3AD6" w:rsidRPr="00EC0944" w:rsidRDefault="00DE3AD6" w:rsidP="00ED2498">
            <w:pPr>
              <w:rPr>
                <w:rFonts w:ascii="Goudy Old Style" w:hAnsi="Goudy Old Style"/>
              </w:rPr>
            </w:pPr>
          </w:p>
          <w:p w:rsidR="00563C78" w:rsidRPr="00EC0944" w:rsidRDefault="00DE3AD6" w:rsidP="00ED2498">
            <w:pPr>
              <w:rPr>
                <w:rFonts w:ascii="Goudy Old Style" w:hAnsi="Goudy Old Style"/>
              </w:rPr>
            </w:pPr>
            <w:r w:rsidRPr="00EC0944">
              <w:rPr>
                <w:rFonts w:ascii="Goudy Old Style" w:hAnsi="Goudy Old Style"/>
              </w:rPr>
              <w:t>ALL RESIDENTS</w:t>
            </w:r>
          </w:p>
          <w:p w:rsidR="007E3BB6" w:rsidRPr="00EC0944" w:rsidRDefault="007E3BB6" w:rsidP="00ED2498">
            <w:pPr>
              <w:rPr>
                <w:rFonts w:ascii="Goudy Old Style" w:hAnsi="Goudy Old Style"/>
                <w:b/>
              </w:rPr>
            </w:pPr>
          </w:p>
          <w:p w:rsidR="007E3BB6" w:rsidRPr="00EC0944" w:rsidRDefault="007E3BB6" w:rsidP="00ED2498">
            <w:pPr>
              <w:rPr>
                <w:rFonts w:ascii="Goudy Old Style" w:hAnsi="Goudy Old Style"/>
                <w:b/>
              </w:rPr>
            </w:pPr>
          </w:p>
          <w:p w:rsidR="00E41946" w:rsidRPr="00EC0944" w:rsidRDefault="00E41946" w:rsidP="006D5032">
            <w:pPr>
              <w:rPr>
                <w:rFonts w:ascii="Goudy Old Style" w:hAnsi="Goudy Old Style"/>
                <w:b/>
              </w:rPr>
            </w:pPr>
          </w:p>
          <w:p w:rsidR="00E41946" w:rsidRPr="00EC0944" w:rsidRDefault="00DE3AD6" w:rsidP="000D46FB">
            <w:pPr>
              <w:rPr>
                <w:rFonts w:ascii="Goudy Old Style" w:hAnsi="Goudy Old Style"/>
                <w:b/>
              </w:rPr>
            </w:pPr>
            <w:r w:rsidRPr="00EC0944">
              <w:rPr>
                <w:rFonts w:ascii="Goudy Old Style" w:hAnsi="Goudy Old Style"/>
                <w:b/>
              </w:rPr>
              <w:t>MC</w:t>
            </w:r>
          </w:p>
          <w:p w:rsidR="00DE3AD6" w:rsidRPr="00EC0944" w:rsidRDefault="00DE3AD6" w:rsidP="000D46FB">
            <w:pPr>
              <w:rPr>
                <w:rFonts w:ascii="Goudy Old Style" w:hAnsi="Goudy Old Style"/>
                <w:b/>
              </w:rPr>
            </w:pPr>
          </w:p>
          <w:p w:rsidR="00DE3AD6" w:rsidRPr="00EC0944" w:rsidRDefault="00DE3AD6" w:rsidP="000D46FB">
            <w:pPr>
              <w:rPr>
                <w:rFonts w:ascii="Goudy Old Style" w:hAnsi="Goudy Old Style"/>
                <w:b/>
              </w:rPr>
            </w:pPr>
          </w:p>
          <w:p w:rsidR="00402919" w:rsidRPr="00EC0944" w:rsidRDefault="00402919" w:rsidP="000D46FB">
            <w:pPr>
              <w:rPr>
                <w:rFonts w:ascii="Goudy Old Style" w:hAnsi="Goudy Old Style"/>
                <w:b/>
              </w:rPr>
            </w:pPr>
          </w:p>
          <w:p w:rsidR="005C358D" w:rsidRPr="00EC0944" w:rsidRDefault="005C358D" w:rsidP="000D46FB">
            <w:pPr>
              <w:rPr>
                <w:rFonts w:ascii="Goudy Old Style" w:hAnsi="Goudy Old Style"/>
                <w:b/>
              </w:rPr>
            </w:pPr>
          </w:p>
          <w:p w:rsidR="005C358D" w:rsidRPr="00EC0944" w:rsidRDefault="005C358D" w:rsidP="000D46FB">
            <w:pPr>
              <w:rPr>
                <w:rFonts w:ascii="Goudy Old Style" w:hAnsi="Goudy Old Style"/>
                <w:b/>
              </w:rPr>
            </w:pPr>
          </w:p>
          <w:p w:rsidR="005C358D" w:rsidRPr="00EC0944" w:rsidRDefault="005C358D" w:rsidP="000D46FB">
            <w:pPr>
              <w:rPr>
                <w:rFonts w:ascii="Goudy Old Style" w:hAnsi="Goudy Old Style"/>
                <w:b/>
              </w:rPr>
            </w:pPr>
          </w:p>
          <w:p w:rsidR="0044532C" w:rsidRPr="00EC0944" w:rsidRDefault="005C358D" w:rsidP="000D46FB">
            <w:pPr>
              <w:rPr>
                <w:rFonts w:ascii="Goudy Old Style" w:hAnsi="Goudy Old Style"/>
                <w:b/>
              </w:rPr>
            </w:pPr>
            <w:r w:rsidRPr="00EC0944">
              <w:rPr>
                <w:rFonts w:ascii="Goudy Old Style" w:hAnsi="Goudy Old Style"/>
                <w:b/>
              </w:rPr>
              <w:t>MC</w:t>
            </w:r>
          </w:p>
          <w:p w:rsidR="005C358D" w:rsidRPr="00EC0944" w:rsidRDefault="005C358D" w:rsidP="000D46FB">
            <w:pPr>
              <w:rPr>
                <w:rFonts w:ascii="Goudy Old Style" w:hAnsi="Goudy Old Style"/>
                <w:b/>
              </w:rPr>
            </w:pPr>
          </w:p>
          <w:p w:rsidR="005C358D" w:rsidRPr="00EC0944" w:rsidRDefault="005C358D" w:rsidP="000D46FB">
            <w:pPr>
              <w:rPr>
                <w:rFonts w:ascii="Goudy Old Style" w:hAnsi="Goudy Old Style"/>
                <w:b/>
              </w:rPr>
            </w:pPr>
          </w:p>
          <w:p w:rsidR="005C358D" w:rsidRPr="00EC0944" w:rsidRDefault="005C358D" w:rsidP="000D46FB">
            <w:pPr>
              <w:rPr>
                <w:rFonts w:ascii="Goudy Old Style" w:hAnsi="Goudy Old Style"/>
                <w:b/>
              </w:rPr>
            </w:pPr>
            <w:r w:rsidRPr="00EC0944">
              <w:rPr>
                <w:rFonts w:ascii="Goudy Old Style" w:hAnsi="Goudy Old Style"/>
                <w:b/>
              </w:rPr>
              <w:t>MC</w:t>
            </w:r>
          </w:p>
          <w:p w:rsidR="000077BF" w:rsidRPr="00EC0944" w:rsidRDefault="000077BF" w:rsidP="000D46FB">
            <w:pPr>
              <w:rPr>
                <w:rFonts w:ascii="Goudy Old Style" w:hAnsi="Goudy Old Style"/>
                <w:b/>
              </w:rPr>
            </w:pPr>
          </w:p>
          <w:p w:rsidR="000077BF" w:rsidRPr="00EC0944" w:rsidRDefault="000077BF" w:rsidP="000D46FB">
            <w:pPr>
              <w:rPr>
                <w:rFonts w:ascii="Goudy Old Style" w:hAnsi="Goudy Old Style"/>
                <w:b/>
              </w:rPr>
            </w:pPr>
          </w:p>
          <w:p w:rsidR="000077BF" w:rsidRPr="00EC0944" w:rsidRDefault="000077BF" w:rsidP="000D46FB">
            <w:pPr>
              <w:rPr>
                <w:rFonts w:ascii="Goudy Old Style" w:hAnsi="Goudy Old Style"/>
                <w:b/>
              </w:rPr>
            </w:pPr>
          </w:p>
          <w:p w:rsidR="005C358D" w:rsidRPr="00EC0944" w:rsidRDefault="00653D9E" w:rsidP="000D46FB">
            <w:pPr>
              <w:rPr>
                <w:rFonts w:ascii="Goudy Old Style" w:hAnsi="Goudy Old Style"/>
                <w:b/>
              </w:rPr>
            </w:pPr>
            <w:r w:rsidRPr="00EC0944">
              <w:rPr>
                <w:rFonts w:ascii="Goudy Old Style" w:hAnsi="Goudy Old Style"/>
                <w:b/>
              </w:rPr>
              <w:t>MC</w:t>
            </w:r>
          </w:p>
          <w:p w:rsidR="002110E7" w:rsidRPr="00EC0944" w:rsidRDefault="002110E7" w:rsidP="000D46FB">
            <w:pPr>
              <w:rPr>
                <w:rFonts w:ascii="Goudy Old Style" w:hAnsi="Goudy Old Style"/>
                <w:b/>
              </w:rPr>
            </w:pPr>
          </w:p>
          <w:p w:rsidR="002110E7" w:rsidRPr="00EC0944" w:rsidRDefault="002110E7" w:rsidP="000D46FB">
            <w:pPr>
              <w:rPr>
                <w:rFonts w:ascii="Goudy Old Style" w:hAnsi="Goudy Old Style"/>
                <w:b/>
              </w:rPr>
            </w:pPr>
          </w:p>
          <w:p w:rsidR="002110E7" w:rsidRPr="00EC0944" w:rsidRDefault="002110E7" w:rsidP="000D46FB">
            <w:pPr>
              <w:rPr>
                <w:rFonts w:ascii="Goudy Old Style" w:hAnsi="Goudy Old Style"/>
                <w:b/>
              </w:rPr>
            </w:pPr>
            <w:r w:rsidRPr="00EC0944">
              <w:rPr>
                <w:rFonts w:ascii="Goudy Old Style" w:hAnsi="Goudy Old Style"/>
                <w:b/>
              </w:rPr>
              <w:t>MC</w:t>
            </w:r>
          </w:p>
          <w:p w:rsidR="002110E7" w:rsidRPr="00EC0944" w:rsidRDefault="002110E7" w:rsidP="000D46FB">
            <w:pPr>
              <w:rPr>
                <w:rFonts w:ascii="Goudy Old Style" w:hAnsi="Goudy Old Style"/>
                <w:b/>
              </w:rPr>
            </w:pPr>
          </w:p>
          <w:p w:rsidR="002110E7" w:rsidRPr="00EC0944" w:rsidRDefault="002110E7" w:rsidP="000D46FB">
            <w:pPr>
              <w:rPr>
                <w:rFonts w:ascii="Goudy Old Style" w:hAnsi="Goudy Old Style"/>
                <w:b/>
              </w:rPr>
            </w:pPr>
          </w:p>
          <w:p w:rsidR="00A25560" w:rsidRPr="00EC0944" w:rsidRDefault="00A25560" w:rsidP="000D46FB">
            <w:pPr>
              <w:rPr>
                <w:rFonts w:ascii="Goudy Old Style" w:hAnsi="Goudy Old Style"/>
                <w:b/>
              </w:rPr>
            </w:pPr>
          </w:p>
          <w:p w:rsidR="00A25560" w:rsidRPr="00EC0944" w:rsidRDefault="00A25560" w:rsidP="000D46FB">
            <w:pPr>
              <w:rPr>
                <w:rFonts w:ascii="Goudy Old Style" w:hAnsi="Goudy Old Style"/>
                <w:b/>
              </w:rPr>
            </w:pPr>
          </w:p>
          <w:p w:rsidR="002110E7" w:rsidRPr="00EC0944" w:rsidRDefault="002110E7" w:rsidP="000D46FB">
            <w:pPr>
              <w:rPr>
                <w:rFonts w:ascii="Goudy Old Style" w:hAnsi="Goudy Old Style"/>
                <w:b/>
              </w:rPr>
            </w:pPr>
            <w:r w:rsidRPr="00EC0944">
              <w:rPr>
                <w:rFonts w:ascii="Goudy Old Style" w:hAnsi="Goudy Old Style"/>
                <w:b/>
              </w:rPr>
              <w:t>RESIDENTS</w:t>
            </w:r>
          </w:p>
          <w:p w:rsidR="002110E7" w:rsidRPr="00EC0944" w:rsidRDefault="002110E7" w:rsidP="000D46FB">
            <w:pPr>
              <w:rPr>
                <w:rFonts w:ascii="Goudy Old Style" w:hAnsi="Goudy Old Style"/>
                <w:b/>
              </w:rPr>
            </w:pPr>
          </w:p>
          <w:p w:rsidR="006E7BC7" w:rsidRPr="00EC0944" w:rsidRDefault="006E7BC7" w:rsidP="000D46FB">
            <w:pPr>
              <w:rPr>
                <w:rFonts w:ascii="Goudy Old Style" w:hAnsi="Goudy Old Style"/>
                <w:b/>
              </w:rPr>
            </w:pPr>
          </w:p>
          <w:p w:rsidR="006E7BC7" w:rsidRPr="00EC0944" w:rsidRDefault="006E7BC7" w:rsidP="000D46FB">
            <w:pPr>
              <w:rPr>
                <w:rFonts w:ascii="Goudy Old Style" w:hAnsi="Goudy Old Style"/>
                <w:b/>
              </w:rPr>
            </w:pPr>
            <w:r w:rsidRPr="00EC0944">
              <w:rPr>
                <w:rFonts w:ascii="Goudy Old Style" w:hAnsi="Goudy Old Style"/>
                <w:b/>
              </w:rPr>
              <w:t>MC</w:t>
            </w:r>
          </w:p>
          <w:p w:rsidR="006E7BC7" w:rsidRPr="00EC0944" w:rsidRDefault="006E7BC7" w:rsidP="000D46FB">
            <w:pPr>
              <w:rPr>
                <w:rFonts w:ascii="Goudy Old Style" w:hAnsi="Goudy Old Style"/>
                <w:b/>
              </w:rPr>
            </w:pPr>
          </w:p>
          <w:p w:rsidR="006E7BC7" w:rsidRPr="00EC0944" w:rsidRDefault="00A25560" w:rsidP="000D46FB">
            <w:pPr>
              <w:rPr>
                <w:rFonts w:ascii="Goudy Old Style" w:hAnsi="Goudy Old Style"/>
                <w:b/>
              </w:rPr>
            </w:pPr>
            <w:r w:rsidRPr="00EC0944">
              <w:rPr>
                <w:rFonts w:ascii="Goudy Old Style" w:hAnsi="Goudy Old Style"/>
                <w:b/>
              </w:rPr>
              <w:t>MC</w:t>
            </w:r>
          </w:p>
          <w:p w:rsidR="006E7BC7" w:rsidRPr="00EC0944" w:rsidRDefault="006E7BC7" w:rsidP="000D46FB">
            <w:pPr>
              <w:rPr>
                <w:rFonts w:ascii="Goudy Old Style" w:hAnsi="Goudy Old Style"/>
                <w:b/>
              </w:rPr>
            </w:pPr>
          </w:p>
          <w:p w:rsidR="006E7BC7" w:rsidRPr="00EC0944" w:rsidRDefault="006E7BC7" w:rsidP="000D46FB">
            <w:pPr>
              <w:rPr>
                <w:rFonts w:ascii="Goudy Old Style" w:hAnsi="Goudy Old Style"/>
                <w:b/>
              </w:rPr>
            </w:pPr>
          </w:p>
          <w:p w:rsidR="002110E7" w:rsidRPr="00EC0944" w:rsidRDefault="002110E7" w:rsidP="000D46FB">
            <w:pPr>
              <w:rPr>
                <w:rFonts w:ascii="Goudy Old Style" w:hAnsi="Goudy Old Style"/>
                <w:b/>
              </w:rPr>
            </w:pPr>
            <w:r w:rsidRPr="00EC0944">
              <w:rPr>
                <w:rFonts w:ascii="Goudy Old Style" w:hAnsi="Goudy Old Style"/>
                <w:b/>
              </w:rPr>
              <w:t>RESIDENTS</w:t>
            </w:r>
          </w:p>
          <w:p w:rsidR="000E6F9A" w:rsidRPr="00EC0944" w:rsidRDefault="000E6F9A" w:rsidP="000D46FB">
            <w:pPr>
              <w:rPr>
                <w:rFonts w:ascii="Goudy Old Style" w:hAnsi="Goudy Old Style"/>
                <w:b/>
              </w:rPr>
            </w:pPr>
          </w:p>
          <w:p w:rsidR="005D3F0E" w:rsidRPr="00EC0944" w:rsidRDefault="005D3F0E" w:rsidP="000D46FB">
            <w:pPr>
              <w:rPr>
                <w:rFonts w:ascii="Goudy Old Style" w:hAnsi="Goudy Old Style"/>
                <w:b/>
              </w:rPr>
            </w:pPr>
          </w:p>
          <w:p w:rsidR="000E6F9A" w:rsidRPr="00EC0944" w:rsidRDefault="000E6F9A" w:rsidP="000D46FB">
            <w:pPr>
              <w:rPr>
                <w:rFonts w:ascii="Goudy Old Style" w:hAnsi="Goudy Old Style"/>
                <w:b/>
              </w:rPr>
            </w:pPr>
            <w:r w:rsidRPr="00EC0944">
              <w:rPr>
                <w:rFonts w:ascii="Goudy Old Style" w:hAnsi="Goudy Old Style"/>
                <w:b/>
              </w:rPr>
              <w:t>ALL RESIDENTS</w:t>
            </w:r>
          </w:p>
          <w:p w:rsidR="005D3F0E" w:rsidRPr="00EC0944" w:rsidRDefault="005D3F0E" w:rsidP="000D46FB">
            <w:pPr>
              <w:rPr>
                <w:rFonts w:ascii="Goudy Old Style" w:hAnsi="Goudy Old Style"/>
                <w:b/>
              </w:rPr>
            </w:pPr>
          </w:p>
          <w:p w:rsidR="005D3F0E" w:rsidRPr="00EC0944" w:rsidRDefault="005D3F0E" w:rsidP="000D46FB">
            <w:pPr>
              <w:rPr>
                <w:rFonts w:ascii="Goudy Old Style" w:hAnsi="Goudy Old Style"/>
                <w:b/>
              </w:rPr>
            </w:pPr>
          </w:p>
          <w:p w:rsidR="005D3F0E" w:rsidRPr="00EC0944" w:rsidRDefault="005D3F0E" w:rsidP="000D46FB">
            <w:pPr>
              <w:rPr>
                <w:rFonts w:ascii="Goudy Old Style" w:hAnsi="Goudy Old Style"/>
                <w:b/>
              </w:rPr>
            </w:pPr>
            <w:r w:rsidRPr="00EC0944">
              <w:rPr>
                <w:rFonts w:ascii="Goudy Old Style" w:hAnsi="Goudy Old Style"/>
                <w:b/>
              </w:rPr>
              <w:t>MC</w:t>
            </w: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12.</w:t>
            </w:r>
          </w:p>
        </w:tc>
        <w:tc>
          <w:tcPr>
            <w:tcW w:w="7080" w:type="dxa"/>
          </w:tcPr>
          <w:p w:rsidR="00E318B3" w:rsidRPr="00EC0944" w:rsidRDefault="00E318B3" w:rsidP="00ED2498">
            <w:pPr>
              <w:rPr>
                <w:rFonts w:ascii="Goudy Old Style" w:hAnsi="Goudy Old Style"/>
              </w:rPr>
            </w:pPr>
            <w:r w:rsidRPr="00EC0944">
              <w:rPr>
                <w:rFonts w:ascii="Goudy Old Style" w:hAnsi="Goudy Old Style"/>
                <w:u w:val="single"/>
              </w:rPr>
              <w:t>BUILDING CONSTRUCTION</w:t>
            </w:r>
            <w:r w:rsidRPr="00EC0944">
              <w:rPr>
                <w:rFonts w:ascii="Goudy Old Style" w:hAnsi="Goudy Old Style"/>
              </w:rPr>
              <w:t xml:space="preserve"> (MC)</w:t>
            </w:r>
          </w:p>
          <w:p w:rsidR="00277319" w:rsidRPr="00EC0944" w:rsidRDefault="002110E7" w:rsidP="008C3660">
            <w:pPr>
              <w:rPr>
                <w:rFonts w:ascii="Goudy Old Style" w:hAnsi="Goudy Old Style"/>
              </w:rPr>
            </w:pPr>
            <w:r w:rsidRPr="00EC0944">
              <w:rPr>
                <w:rFonts w:ascii="Goudy Old Style" w:hAnsi="Goudy Old Style"/>
              </w:rPr>
              <w:t>a</w:t>
            </w:r>
            <w:r w:rsidR="00E51F7F" w:rsidRPr="00EC0944">
              <w:rPr>
                <w:rFonts w:ascii="Goudy Old Style" w:hAnsi="Goudy Old Style"/>
              </w:rPr>
              <w:t xml:space="preserve">. </w:t>
            </w:r>
            <w:r w:rsidR="00E318B3" w:rsidRPr="00EC0944">
              <w:rPr>
                <w:rFonts w:ascii="Goudy Old Style" w:hAnsi="Goudy Old Style"/>
                <w:b/>
              </w:rPr>
              <w:t>Separate Venue for church services and private functions</w:t>
            </w:r>
            <w:r w:rsidR="00206ED8" w:rsidRPr="00EC0944">
              <w:rPr>
                <w:rFonts w:ascii="Goudy Old Style" w:hAnsi="Goudy Old Style"/>
                <w:b/>
              </w:rPr>
              <w:t xml:space="preserve"> not resolved. </w:t>
            </w:r>
            <w:r w:rsidR="00206ED8" w:rsidRPr="00EC0944">
              <w:rPr>
                <w:rFonts w:ascii="Goudy Old Style" w:hAnsi="Goudy Old Style"/>
              </w:rPr>
              <w:t xml:space="preserve"> </w:t>
            </w:r>
          </w:p>
          <w:p w:rsidR="002110E7" w:rsidRPr="00EC0944" w:rsidRDefault="00444DE0" w:rsidP="008C3660">
            <w:pPr>
              <w:rPr>
                <w:rFonts w:ascii="Goudy Old Style" w:hAnsi="Goudy Old Style"/>
              </w:rPr>
            </w:pPr>
            <w:r w:rsidRPr="00EC0944">
              <w:rPr>
                <w:rFonts w:ascii="Goudy Old Style" w:hAnsi="Goudy Old Style"/>
                <w:b/>
              </w:rPr>
              <w:t xml:space="preserve">Rescom </w:t>
            </w:r>
            <w:r w:rsidR="002110E7" w:rsidRPr="00EC0944">
              <w:rPr>
                <w:rFonts w:ascii="Goudy Old Style" w:hAnsi="Goudy Old Style"/>
                <w:b/>
              </w:rPr>
              <w:t>requests</w:t>
            </w:r>
            <w:r w:rsidR="00A11D83" w:rsidRPr="00EC0944">
              <w:rPr>
                <w:rFonts w:ascii="Goudy Old Style" w:hAnsi="Goudy Old Style"/>
                <w:b/>
              </w:rPr>
              <w:t xml:space="preserve"> </w:t>
            </w:r>
            <w:r w:rsidRPr="00EC0944">
              <w:rPr>
                <w:rFonts w:ascii="Goudy Old Style" w:hAnsi="Goudy Old Style"/>
                <w:b/>
              </w:rPr>
              <w:t>that the</w:t>
            </w:r>
            <w:r w:rsidR="007223B5" w:rsidRPr="00EC0944">
              <w:rPr>
                <w:rFonts w:ascii="Goudy Old Style" w:hAnsi="Goudy Old Style"/>
                <w:b/>
              </w:rPr>
              <w:t xml:space="preserve"> purchase of moveable </w:t>
            </w:r>
            <w:r w:rsidR="0044023A" w:rsidRPr="00EC0944">
              <w:rPr>
                <w:rFonts w:ascii="Goudy Old Style" w:hAnsi="Goudy Old Style"/>
                <w:b/>
              </w:rPr>
              <w:t xml:space="preserve">screens </w:t>
            </w:r>
            <w:r w:rsidR="00791036" w:rsidRPr="00EC0944">
              <w:rPr>
                <w:rFonts w:ascii="Goudy Old Style" w:hAnsi="Goudy Old Style"/>
                <w:b/>
              </w:rPr>
              <w:t>be reconsidered</w:t>
            </w:r>
            <w:r w:rsidRPr="00EC0944">
              <w:rPr>
                <w:rFonts w:ascii="Goudy Old Style" w:hAnsi="Goudy Old Style"/>
                <w:b/>
              </w:rPr>
              <w:t xml:space="preserve"> </w:t>
            </w:r>
            <w:r w:rsidR="007223B5" w:rsidRPr="00EC0944">
              <w:rPr>
                <w:rFonts w:ascii="Goudy Old Style" w:hAnsi="Goudy Old Style"/>
              </w:rPr>
              <w:t>to cordon off sections in the Bistro for various activities</w:t>
            </w:r>
            <w:r w:rsidRPr="00EC0944">
              <w:rPr>
                <w:rFonts w:ascii="Goudy Old Style" w:hAnsi="Goudy Old Style"/>
              </w:rPr>
              <w:t xml:space="preserve"> and private functions. </w:t>
            </w:r>
            <w:r w:rsidR="0067203D" w:rsidRPr="00EC0944">
              <w:rPr>
                <w:rFonts w:ascii="Goudy Old Style" w:hAnsi="Goudy Old Style"/>
              </w:rPr>
              <w:t xml:space="preserve"> </w:t>
            </w:r>
          </w:p>
          <w:p w:rsidR="002110E7" w:rsidRPr="00EC0944" w:rsidRDefault="002110E7" w:rsidP="008C3660">
            <w:pPr>
              <w:rPr>
                <w:rFonts w:ascii="Goudy Old Style" w:hAnsi="Goudy Old Style"/>
              </w:rPr>
            </w:pPr>
          </w:p>
          <w:p w:rsidR="00100E7C" w:rsidRPr="00EC0944" w:rsidRDefault="002110E7" w:rsidP="008C3660">
            <w:pPr>
              <w:rPr>
                <w:rFonts w:ascii="Goudy Old Style" w:hAnsi="Goudy Old Style"/>
                <w:b/>
              </w:rPr>
            </w:pPr>
            <w:r w:rsidRPr="00EC0944">
              <w:rPr>
                <w:rFonts w:ascii="Goudy Old Style" w:hAnsi="Goudy Old Style"/>
              </w:rPr>
              <w:t>b</w:t>
            </w:r>
            <w:r w:rsidR="00713ADA" w:rsidRPr="00EC0944">
              <w:rPr>
                <w:rFonts w:ascii="Goudy Old Style" w:hAnsi="Goudy Old Style"/>
              </w:rPr>
              <w:t>.</w:t>
            </w:r>
            <w:r w:rsidR="00100E7C" w:rsidRPr="00EC0944">
              <w:rPr>
                <w:rFonts w:ascii="Goudy Old Style" w:hAnsi="Goudy Old Style"/>
              </w:rPr>
              <w:t xml:space="preserve"> </w:t>
            </w:r>
            <w:r w:rsidR="00100E7C" w:rsidRPr="00EC0944">
              <w:rPr>
                <w:rFonts w:ascii="Goudy Old Style" w:hAnsi="Goudy Old Style"/>
                <w:b/>
              </w:rPr>
              <w:t>Arts &amp; Crafts centre</w:t>
            </w:r>
            <w:r w:rsidR="00100E7C" w:rsidRPr="00EC0944">
              <w:rPr>
                <w:rFonts w:ascii="Goudy Old Style" w:hAnsi="Goudy Old Style"/>
              </w:rPr>
              <w:t xml:space="preserve"> </w:t>
            </w:r>
            <w:r w:rsidR="00A20DBB" w:rsidRPr="00EC0944">
              <w:rPr>
                <w:rFonts w:ascii="Goudy Old Style" w:hAnsi="Goudy Old Style"/>
              </w:rPr>
              <w:t>is now temporarily housed in Cottage 16</w:t>
            </w:r>
            <w:r w:rsidR="00865318" w:rsidRPr="00EC0944">
              <w:rPr>
                <w:rFonts w:ascii="Goudy Old Style" w:hAnsi="Goudy Old Style"/>
              </w:rPr>
              <w:t xml:space="preserve">. </w:t>
            </w:r>
            <w:r w:rsidR="00952315" w:rsidRPr="00EC0944">
              <w:rPr>
                <w:rFonts w:ascii="Goudy Old Style" w:hAnsi="Goudy Old Style"/>
              </w:rPr>
              <w:t xml:space="preserve"> </w:t>
            </w:r>
            <w:r w:rsidR="00865318" w:rsidRPr="00EC0944">
              <w:rPr>
                <w:rFonts w:ascii="Goudy Old Style" w:hAnsi="Goudy Old Style"/>
              </w:rPr>
              <w:t>T</w:t>
            </w:r>
            <w:r w:rsidR="00A20DBB" w:rsidRPr="00EC0944">
              <w:rPr>
                <w:rFonts w:ascii="Goudy Old Style" w:hAnsi="Goudy Old Style"/>
              </w:rPr>
              <w:t xml:space="preserve">oilet facilities </w:t>
            </w:r>
            <w:r w:rsidR="00952315" w:rsidRPr="00EC0944">
              <w:rPr>
                <w:rFonts w:ascii="Goudy Old Style" w:hAnsi="Goudy Old Style"/>
              </w:rPr>
              <w:t>unlikely</w:t>
            </w:r>
            <w:r w:rsidR="00A20DBB" w:rsidRPr="00EC0944">
              <w:rPr>
                <w:rFonts w:ascii="Goudy Old Style" w:hAnsi="Goudy Old Style"/>
              </w:rPr>
              <w:t xml:space="preserve"> to be installed</w:t>
            </w:r>
            <w:r w:rsidR="00952315" w:rsidRPr="00EC0944">
              <w:rPr>
                <w:rFonts w:ascii="Goudy Old Style" w:hAnsi="Goudy Old Style"/>
              </w:rPr>
              <w:t xml:space="preserve"> as not practical</w:t>
            </w:r>
            <w:r w:rsidR="00A20DBB" w:rsidRPr="00EC0944">
              <w:rPr>
                <w:rFonts w:ascii="Goudy Old Style" w:hAnsi="Goudy Old Style"/>
              </w:rPr>
              <w:t>.</w:t>
            </w:r>
          </w:p>
          <w:p w:rsidR="00647935" w:rsidRPr="00EC0944" w:rsidRDefault="00647935" w:rsidP="000D46FB">
            <w:pPr>
              <w:rPr>
                <w:rFonts w:ascii="Goudy Old Style" w:hAnsi="Goudy Old Style"/>
              </w:rPr>
            </w:pPr>
          </w:p>
          <w:p w:rsidR="00647935" w:rsidRPr="00EC0944" w:rsidRDefault="002110E7" w:rsidP="00647935">
            <w:pPr>
              <w:rPr>
                <w:rFonts w:ascii="Goudy Old Style" w:hAnsi="Goudy Old Style"/>
              </w:rPr>
            </w:pPr>
            <w:proofErr w:type="gramStart"/>
            <w:r w:rsidRPr="00EC0944">
              <w:rPr>
                <w:rFonts w:ascii="Goudy Old Style" w:hAnsi="Goudy Old Style"/>
              </w:rPr>
              <w:t>c</w:t>
            </w:r>
            <w:r w:rsidR="00713ADA" w:rsidRPr="00EC0944">
              <w:rPr>
                <w:rFonts w:ascii="Goudy Old Style" w:hAnsi="Goudy Old Style"/>
              </w:rPr>
              <w:t>.</w:t>
            </w:r>
            <w:r w:rsidR="004F094D" w:rsidRPr="00EC0944">
              <w:rPr>
                <w:rFonts w:ascii="Goudy Old Style" w:hAnsi="Goudy Old Style"/>
              </w:rPr>
              <w:t xml:space="preserve"> </w:t>
            </w:r>
            <w:r w:rsidR="00647935" w:rsidRPr="00EC0944">
              <w:rPr>
                <w:rFonts w:ascii="Goudy Old Style" w:hAnsi="Goudy Old Style"/>
              </w:rPr>
              <w:t>East-facing</w:t>
            </w:r>
            <w:proofErr w:type="gramEnd"/>
            <w:r w:rsidR="00647935" w:rsidRPr="00EC0944">
              <w:rPr>
                <w:rFonts w:ascii="Goudy Old Style" w:hAnsi="Goudy Old Style"/>
              </w:rPr>
              <w:t xml:space="preserve"> Patio </w:t>
            </w:r>
            <w:r w:rsidR="00647935" w:rsidRPr="00EC0944">
              <w:rPr>
                <w:rFonts w:ascii="Goudy Old Style" w:hAnsi="Goudy Old Style"/>
                <w:b/>
              </w:rPr>
              <w:t>access gate will be installed</w:t>
            </w:r>
            <w:r w:rsidR="00647935" w:rsidRPr="00EC0944">
              <w:rPr>
                <w:rFonts w:ascii="Goudy Old Style" w:hAnsi="Goudy Old Style"/>
              </w:rPr>
              <w:t xml:space="preserve"> to replace temporary hoarding . Access for certain personnel only.  </w:t>
            </w:r>
            <w:r w:rsidR="00A20DBB" w:rsidRPr="00EC0944">
              <w:rPr>
                <w:rFonts w:ascii="Goudy Old Style" w:hAnsi="Goudy Old Style"/>
              </w:rPr>
              <w:t>Carry forward.</w:t>
            </w:r>
          </w:p>
          <w:p w:rsidR="00100E7C" w:rsidRPr="00EC0944" w:rsidRDefault="00100E7C" w:rsidP="00647935">
            <w:pPr>
              <w:rPr>
                <w:rFonts w:ascii="Goudy Old Style" w:hAnsi="Goudy Old Style"/>
              </w:rPr>
            </w:pPr>
          </w:p>
          <w:p w:rsidR="00AA616A" w:rsidRPr="00EC0944" w:rsidRDefault="002110E7" w:rsidP="00AA616A">
            <w:pPr>
              <w:rPr>
                <w:rFonts w:ascii="Goudy Old Style" w:hAnsi="Goudy Old Style"/>
                <w:b/>
              </w:rPr>
            </w:pPr>
            <w:r w:rsidRPr="00EC0944">
              <w:rPr>
                <w:rFonts w:ascii="Goudy Old Style" w:hAnsi="Goudy Old Style"/>
              </w:rPr>
              <w:t>d</w:t>
            </w:r>
            <w:r w:rsidR="00100E7C" w:rsidRPr="00EC0944">
              <w:rPr>
                <w:rFonts w:ascii="Goudy Old Style" w:hAnsi="Goudy Old Style"/>
              </w:rPr>
              <w:t xml:space="preserve">. </w:t>
            </w:r>
            <w:r w:rsidR="00AA616A" w:rsidRPr="00EC0944">
              <w:rPr>
                <w:rFonts w:ascii="Goudy Old Style" w:hAnsi="Goudy Old Style"/>
                <w:b/>
              </w:rPr>
              <w:t>L</w:t>
            </w:r>
            <w:r w:rsidR="00A20DBB" w:rsidRPr="00EC0944">
              <w:rPr>
                <w:rFonts w:ascii="Goudy Old Style" w:hAnsi="Goudy Old Style"/>
                <w:b/>
              </w:rPr>
              <w:t>arger firebreaks are required</w:t>
            </w:r>
            <w:r w:rsidR="00952315" w:rsidRPr="00EC0944">
              <w:rPr>
                <w:rFonts w:ascii="Goudy Old Style" w:hAnsi="Goudy Old Style"/>
                <w:b/>
              </w:rPr>
              <w:t xml:space="preserve"> </w:t>
            </w:r>
            <w:r w:rsidR="00AA616A" w:rsidRPr="00EC0944">
              <w:rPr>
                <w:rFonts w:ascii="Goudy Old Style" w:hAnsi="Goudy Old Style"/>
                <w:b/>
              </w:rPr>
              <w:t xml:space="preserve">on Phase 3 construction area </w:t>
            </w:r>
            <w:r w:rsidR="00952315" w:rsidRPr="00EC0944">
              <w:rPr>
                <w:rFonts w:ascii="Goudy Old Style" w:hAnsi="Goudy Old Style"/>
                <w:b/>
              </w:rPr>
              <w:t>and rubbish needs to be cleared regularly</w:t>
            </w:r>
            <w:r w:rsidR="00A20DBB" w:rsidRPr="00EC0944">
              <w:rPr>
                <w:rFonts w:ascii="Goudy Old Style" w:hAnsi="Goudy Old Style"/>
                <w:b/>
              </w:rPr>
              <w:t xml:space="preserve">. </w:t>
            </w:r>
            <w:r w:rsidR="000E6F9A" w:rsidRPr="00EC0944">
              <w:rPr>
                <w:rFonts w:ascii="Goudy Old Style" w:hAnsi="Goudy Old Style"/>
                <w:b/>
              </w:rPr>
              <w:t xml:space="preserve">  MC has reported this to Ronell Bowditch</w:t>
            </w:r>
          </w:p>
          <w:p w:rsidR="00AA616A" w:rsidRPr="00EC0944" w:rsidRDefault="00AA616A" w:rsidP="00AA616A">
            <w:pPr>
              <w:rPr>
                <w:rFonts w:ascii="Goudy Old Style" w:hAnsi="Goudy Old Style"/>
                <w:b/>
              </w:rPr>
            </w:pPr>
          </w:p>
          <w:p w:rsidR="00100E7C" w:rsidRPr="00EC0944" w:rsidRDefault="004F094D" w:rsidP="00AA616A">
            <w:pPr>
              <w:rPr>
                <w:rFonts w:ascii="Goudy Old Style" w:hAnsi="Goudy Old Style"/>
              </w:rPr>
            </w:pPr>
            <w:r w:rsidRPr="00EC0944">
              <w:rPr>
                <w:rFonts w:ascii="Goudy Old Style" w:hAnsi="Goudy Old Style"/>
                <w:b/>
              </w:rPr>
              <w:t xml:space="preserve">e. </w:t>
            </w:r>
            <w:r w:rsidR="00AA616A" w:rsidRPr="00EC0944">
              <w:rPr>
                <w:rFonts w:ascii="Goudy Old Style" w:hAnsi="Goudy Old Style"/>
                <w:b/>
              </w:rPr>
              <w:t xml:space="preserve">Evergreen sign:  </w:t>
            </w:r>
            <w:r w:rsidR="00AA616A" w:rsidRPr="00EC0944">
              <w:rPr>
                <w:rFonts w:ascii="Goudy Old Style" w:hAnsi="Goudy Old Style"/>
              </w:rPr>
              <w:t xml:space="preserve">proposed that </w:t>
            </w:r>
            <w:r w:rsidR="00110429" w:rsidRPr="00EC0944">
              <w:rPr>
                <w:rFonts w:ascii="Goudy Old Style" w:hAnsi="Goudy Old Style"/>
              </w:rPr>
              <w:t xml:space="preserve">a </w:t>
            </w:r>
            <w:r w:rsidR="00AA616A" w:rsidRPr="00EC0944">
              <w:rPr>
                <w:rFonts w:ascii="Goudy Old Style" w:hAnsi="Goudy Old Style"/>
              </w:rPr>
              <w:t>sign be placed on sout</w:t>
            </w:r>
            <w:r w:rsidRPr="00EC0944">
              <w:rPr>
                <w:rFonts w:ascii="Goudy Old Style" w:hAnsi="Goudy Old Style"/>
              </w:rPr>
              <w:t xml:space="preserve">h/east corner on outside </w:t>
            </w:r>
            <w:r w:rsidR="001F0300" w:rsidRPr="00EC0944">
              <w:rPr>
                <w:rFonts w:ascii="Goudy Old Style" w:hAnsi="Goudy Old Style"/>
              </w:rPr>
              <w:t xml:space="preserve">boundary </w:t>
            </w:r>
            <w:r w:rsidRPr="00EC0944">
              <w:rPr>
                <w:rFonts w:ascii="Goudy Old Style" w:hAnsi="Goudy Old Style"/>
              </w:rPr>
              <w:t>wall,</w:t>
            </w:r>
            <w:r w:rsidR="00AA616A" w:rsidRPr="00EC0944">
              <w:rPr>
                <w:rFonts w:ascii="Goudy Old Style" w:hAnsi="Goudy Old Style"/>
              </w:rPr>
              <w:t xml:space="preserve"> if permissible</w:t>
            </w:r>
            <w:r w:rsidRPr="00EC0944">
              <w:rPr>
                <w:rFonts w:ascii="Goudy Old Style" w:hAnsi="Goudy Old Style"/>
              </w:rPr>
              <w:t>,</w:t>
            </w:r>
            <w:r w:rsidR="001F0300" w:rsidRPr="00EC0944">
              <w:rPr>
                <w:rFonts w:ascii="Goudy Old Style" w:hAnsi="Goudy Old Style"/>
              </w:rPr>
              <w:t xml:space="preserve"> or</w:t>
            </w:r>
            <w:r w:rsidR="00AA616A" w:rsidRPr="00EC0944">
              <w:rPr>
                <w:rFonts w:ascii="Goudy Old Style" w:hAnsi="Goudy Old Style"/>
              </w:rPr>
              <w:t xml:space="preserve"> </w:t>
            </w:r>
            <w:r w:rsidR="00110429" w:rsidRPr="00EC0944">
              <w:rPr>
                <w:rFonts w:ascii="Goudy Old Style" w:hAnsi="Goudy Old Style"/>
              </w:rPr>
              <w:t xml:space="preserve">on </w:t>
            </w:r>
            <w:r w:rsidR="001F0300" w:rsidRPr="00EC0944">
              <w:rPr>
                <w:rFonts w:ascii="Goudy Old Style" w:hAnsi="Goudy Old Style"/>
              </w:rPr>
              <w:t xml:space="preserve">outside of </w:t>
            </w:r>
            <w:r w:rsidR="00110429" w:rsidRPr="00EC0944">
              <w:rPr>
                <w:rFonts w:ascii="Goudy Old Style" w:hAnsi="Goudy Old Style"/>
              </w:rPr>
              <w:t>building lift shaft.</w:t>
            </w:r>
            <w:r w:rsidR="00A20DBB" w:rsidRPr="00EC0944">
              <w:rPr>
                <w:rFonts w:ascii="Goudy Old Style" w:hAnsi="Goudy Old Style"/>
              </w:rPr>
              <w:t xml:space="preserve"> </w:t>
            </w:r>
          </w:p>
          <w:p w:rsidR="00110429" w:rsidRPr="00EC0944" w:rsidRDefault="00110429" w:rsidP="00AA616A">
            <w:pPr>
              <w:rPr>
                <w:rFonts w:ascii="Goudy Old Style" w:hAnsi="Goudy Old Style"/>
                <w:b/>
              </w:rPr>
            </w:pPr>
          </w:p>
        </w:tc>
        <w:tc>
          <w:tcPr>
            <w:tcW w:w="1529" w:type="dxa"/>
            <w:gridSpan w:val="2"/>
          </w:tcPr>
          <w:p w:rsidR="00E318B3" w:rsidRPr="00EC0944" w:rsidRDefault="00E318B3" w:rsidP="00ED2498">
            <w:pPr>
              <w:rPr>
                <w:rFonts w:ascii="Goudy Old Style" w:hAnsi="Goudy Old Style"/>
              </w:rPr>
            </w:pPr>
          </w:p>
          <w:p w:rsidR="00E318B3" w:rsidRPr="00EC0944" w:rsidRDefault="00E318B3" w:rsidP="00ED2498">
            <w:pPr>
              <w:rPr>
                <w:rFonts w:ascii="Goudy Old Style" w:hAnsi="Goudy Old Style"/>
              </w:rPr>
            </w:pPr>
          </w:p>
          <w:p w:rsidR="004D23F7" w:rsidRPr="00EC0944" w:rsidRDefault="004D23F7" w:rsidP="00ED2498">
            <w:pPr>
              <w:rPr>
                <w:rFonts w:ascii="Goudy Old Style" w:hAnsi="Goudy Old Style"/>
              </w:rPr>
            </w:pPr>
          </w:p>
          <w:p w:rsidR="00E318B3" w:rsidRPr="00EC0944" w:rsidRDefault="00952315" w:rsidP="00ED2498">
            <w:pPr>
              <w:rPr>
                <w:rFonts w:ascii="Goudy Old Style" w:hAnsi="Goudy Old Style"/>
                <w:b/>
              </w:rPr>
            </w:pPr>
            <w:r w:rsidRPr="00EC0944">
              <w:rPr>
                <w:rFonts w:ascii="Goudy Old Style" w:hAnsi="Goudy Old Style"/>
                <w:b/>
              </w:rPr>
              <w:t>MC</w:t>
            </w:r>
          </w:p>
          <w:p w:rsidR="00100E7C" w:rsidRPr="00EC0944" w:rsidRDefault="00100E7C" w:rsidP="00AD0569">
            <w:pPr>
              <w:rPr>
                <w:rFonts w:ascii="Goudy Old Style" w:hAnsi="Goudy Old Style"/>
              </w:rPr>
            </w:pPr>
          </w:p>
          <w:p w:rsidR="00BE3E25" w:rsidRPr="00EC0944" w:rsidRDefault="00BE3E25" w:rsidP="00AD0569">
            <w:pPr>
              <w:rPr>
                <w:rFonts w:ascii="Goudy Old Style" w:hAnsi="Goudy Old Style"/>
                <w:b/>
              </w:rPr>
            </w:pPr>
          </w:p>
          <w:p w:rsidR="003624E3" w:rsidRPr="00EC0944" w:rsidRDefault="003624E3" w:rsidP="00AD0569">
            <w:pPr>
              <w:rPr>
                <w:rFonts w:ascii="Goudy Old Style" w:hAnsi="Goudy Old Style"/>
                <w:b/>
              </w:rPr>
            </w:pPr>
          </w:p>
          <w:p w:rsidR="00A20DBB" w:rsidRPr="00EC0944" w:rsidRDefault="00A20DBB" w:rsidP="00F45782">
            <w:pPr>
              <w:rPr>
                <w:rFonts w:ascii="Goudy Old Style" w:hAnsi="Goudy Old Style"/>
                <w:b/>
              </w:rPr>
            </w:pPr>
          </w:p>
          <w:p w:rsidR="00A20DBB" w:rsidRPr="00EC0944" w:rsidRDefault="00A20DBB" w:rsidP="00F45782">
            <w:pPr>
              <w:rPr>
                <w:rFonts w:ascii="Goudy Old Style" w:hAnsi="Goudy Old Style"/>
                <w:b/>
              </w:rPr>
            </w:pPr>
            <w:r w:rsidRPr="00EC0944">
              <w:rPr>
                <w:rFonts w:ascii="Goudy Old Style" w:hAnsi="Goudy Old Style"/>
                <w:b/>
              </w:rPr>
              <w:t>MC</w:t>
            </w:r>
          </w:p>
          <w:p w:rsidR="00482665" w:rsidRPr="00EC0944" w:rsidRDefault="00482665" w:rsidP="00952315">
            <w:pPr>
              <w:rPr>
                <w:rFonts w:ascii="Goudy Old Style" w:hAnsi="Goudy Old Style"/>
                <w:b/>
              </w:rPr>
            </w:pPr>
          </w:p>
          <w:p w:rsidR="000E6F9A" w:rsidRPr="00EC0944" w:rsidRDefault="000E6F9A" w:rsidP="00952315">
            <w:pPr>
              <w:rPr>
                <w:rFonts w:ascii="Goudy Old Style" w:hAnsi="Goudy Old Style"/>
                <w:b/>
              </w:rPr>
            </w:pPr>
          </w:p>
          <w:p w:rsidR="00110429" w:rsidRPr="00EC0944" w:rsidRDefault="00110429" w:rsidP="00952315">
            <w:pPr>
              <w:rPr>
                <w:rFonts w:ascii="Goudy Old Style" w:hAnsi="Goudy Old Style"/>
                <w:b/>
              </w:rPr>
            </w:pPr>
            <w:r w:rsidRPr="00EC0944">
              <w:rPr>
                <w:rFonts w:ascii="Goudy Old Style" w:hAnsi="Goudy Old Style"/>
                <w:b/>
              </w:rPr>
              <w:t>MC</w:t>
            </w:r>
          </w:p>
          <w:p w:rsidR="00530860" w:rsidRPr="00EC0944" w:rsidRDefault="00530860" w:rsidP="00952315">
            <w:pPr>
              <w:rPr>
                <w:rFonts w:ascii="Goudy Old Style" w:hAnsi="Goudy Old Style"/>
                <w:b/>
              </w:rPr>
            </w:pPr>
          </w:p>
          <w:p w:rsidR="00530860" w:rsidRPr="00EC0944" w:rsidRDefault="00530860" w:rsidP="00952315">
            <w:pPr>
              <w:rPr>
                <w:rFonts w:ascii="Goudy Old Style" w:hAnsi="Goudy Old Style"/>
                <w:b/>
              </w:rPr>
            </w:pPr>
          </w:p>
          <w:p w:rsidR="00530860" w:rsidRPr="00EC0944" w:rsidRDefault="00530860" w:rsidP="00952315">
            <w:pPr>
              <w:rPr>
                <w:rFonts w:ascii="Goudy Old Style" w:hAnsi="Goudy Old Style"/>
                <w:b/>
              </w:rPr>
            </w:pPr>
            <w:r w:rsidRPr="00EC0944">
              <w:rPr>
                <w:rFonts w:ascii="Goudy Old Style" w:hAnsi="Goudy Old Style"/>
                <w:b/>
              </w:rPr>
              <w:t>MC</w:t>
            </w: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13.</w:t>
            </w:r>
          </w:p>
        </w:tc>
        <w:tc>
          <w:tcPr>
            <w:tcW w:w="7080" w:type="dxa"/>
          </w:tcPr>
          <w:p w:rsidR="006E180E" w:rsidRPr="00EC0944" w:rsidRDefault="005B72AB" w:rsidP="005B72AB">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RESIDENTS</w:t>
            </w:r>
            <w:r w:rsidRPr="00EC0944">
              <w:rPr>
                <w:rFonts w:ascii="Goudy Old Style" w:hAnsi="Goudy Old Style"/>
                <w:sz w:val="22"/>
                <w:szCs w:val="22"/>
              </w:rPr>
              <w:t xml:space="preserve">    (MC)</w:t>
            </w:r>
          </w:p>
          <w:p w:rsidR="00482665" w:rsidRPr="00EC0944" w:rsidRDefault="007A570D"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b/>
                <w:sz w:val="22"/>
                <w:szCs w:val="22"/>
              </w:rPr>
              <w:t>Residents</w:t>
            </w:r>
            <w:r w:rsidR="005B72AB" w:rsidRPr="00EC0944">
              <w:rPr>
                <w:rFonts w:ascii="Goudy Old Style" w:hAnsi="Goudy Old Style"/>
                <w:b/>
                <w:sz w:val="22"/>
                <w:szCs w:val="22"/>
              </w:rPr>
              <w:t xml:space="preserve"> in the Village</w:t>
            </w:r>
            <w:r w:rsidR="005B72AB" w:rsidRPr="00EC0944">
              <w:rPr>
                <w:rFonts w:ascii="Goudy Old Style" w:hAnsi="Goudy Old Style"/>
                <w:sz w:val="22"/>
                <w:szCs w:val="22"/>
              </w:rPr>
              <w:t xml:space="preserve">:  </w:t>
            </w:r>
            <w:r w:rsidR="00482665" w:rsidRPr="00EC0944">
              <w:rPr>
                <w:rFonts w:ascii="Goudy Old Style" w:hAnsi="Goudy Old Style"/>
                <w:b/>
                <w:sz w:val="22"/>
                <w:szCs w:val="22"/>
              </w:rPr>
              <w:t>21</w:t>
            </w:r>
            <w:r w:rsidR="00AA616A" w:rsidRPr="00EC0944">
              <w:rPr>
                <w:rFonts w:ascii="Goudy Old Style" w:hAnsi="Goudy Old Style"/>
                <w:b/>
                <w:sz w:val="22"/>
                <w:szCs w:val="22"/>
              </w:rPr>
              <w:t>5</w:t>
            </w:r>
            <w:r w:rsidRPr="00EC0944">
              <w:rPr>
                <w:rFonts w:ascii="Goudy Old Style" w:hAnsi="Goudy Old Style"/>
                <w:sz w:val="22"/>
                <w:szCs w:val="22"/>
              </w:rPr>
              <w:t xml:space="preserve">. </w:t>
            </w:r>
            <w:r w:rsidR="005B72AB" w:rsidRPr="00EC0944">
              <w:rPr>
                <w:rFonts w:ascii="Goudy Old Style" w:hAnsi="Goudy Old Style"/>
                <w:sz w:val="22"/>
                <w:szCs w:val="22"/>
              </w:rPr>
              <w:t xml:space="preserve"> </w:t>
            </w:r>
            <w:r w:rsidR="000333D9" w:rsidRPr="00EC0944">
              <w:rPr>
                <w:rFonts w:ascii="Goudy Old Style" w:hAnsi="Goudy Old Style"/>
                <w:sz w:val="22"/>
                <w:szCs w:val="22"/>
              </w:rPr>
              <w:t xml:space="preserve">    </w:t>
            </w:r>
            <w:r w:rsidR="00482665" w:rsidRPr="00EC0944">
              <w:rPr>
                <w:rFonts w:ascii="Goudy Old Style" w:hAnsi="Goudy Old Style"/>
                <w:sz w:val="22"/>
                <w:szCs w:val="22"/>
              </w:rPr>
              <w:t>9</w:t>
            </w:r>
            <w:r w:rsidR="00AA616A" w:rsidRPr="00EC0944">
              <w:rPr>
                <w:rFonts w:ascii="Goudy Old Style" w:hAnsi="Goudy Old Style"/>
                <w:sz w:val="22"/>
                <w:szCs w:val="22"/>
              </w:rPr>
              <w:t>9</w:t>
            </w:r>
            <w:r w:rsidR="005B72AB" w:rsidRPr="00EC0944">
              <w:rPr>
                <w:rFonts w:ascii="Goudy Old Style" w:hAnsi="Goudy Old Style"/>
                <w:sz w:val="22"/>
                <w:szCs w:val="22"/>
              </w:rPr>
              <w:t xml:space="preserve"> </w:t>
            </w:r>
            <w:r w:rsidR="0088336A" w:rsidRPr="00EC0944">
              <w:rPr>
                <w:rFonts w:ascii="Goudy Old Style" w:hAnsi="Goudy Old Style"/>
                <w:sz w:val="22"/>
                <w:szCs w:val="22"/>
              </w:rPr>
              <w:t>in</w:t>
            </w:r>
            <w:r w:rsidR="005B72AB" w:rsidRPr="00EC0944">
              <w:rPr>
                <w:rFonts w:ascii="Goudy Old Style" w:hAnsi="Goudy Old Style"/>
                <w:sz w:val="22"/>
                <w:szCs w:val="22"/>
              </w:rPr>
              <w:t xml:space="preserve"> Phase 1;</w:t>
            </w:r>
            <w:r w:rsidR="00482665" w:rsidRPr="00EC0944">
              <w:rPr>
                <w:rFonts w:ascii="Goudy Old Style" w:hAnsi="Goudy Old Style"/>
                <w:sz w:val="22"/>
                <w:szCs w:val="22"/>
              </w:rPr>
              <w:t xml:space="preserve">  </w:t>
            </w:r>
            <w:r w:rsidR="005B72AB" w:rsidRPr="00EC0944">
              <w:rPr>
                <w:rFonts w:ascii="Goudy Old Style" w:hAnsi="Goudy Old Style"/>
                <w:sz w:val="22"/>
                <w:szCs w:val="22"/>
              </w:rPr>
              <w:t xml:space="preserve"> </w:t>
            </w:r>
            <w:r w:rsidR="00A164B0" w:rsidRPr="00EC0944">
              <w:rPr>
                <w:rFonts w:ascii="Goudy Old Style" w:hAnsi="Goudy Old Style"/>
                <w:sz w:val="22"/>
                <w:szCs w:val="22"/>
              </w:rPr>
              <w:t>1</w:t>
            </w:r>
            <w:r w:rsidR="00CB126E" w:rsidRPr="00EC0944">
              <w:rPr>
                <w:rFonts w:ascii="Goudy Old Style" w:hAnsi="Goudy Old Style"/>
                <w:sz w:val="22"/>
                <w:szCs w:val="22"/>
              </w:rPr>
              <w:t>16</w:t>
            </w:r>
            <w:r w:rsidR="005B72AB" w:rsidRPr="00EC0944">
              <w:rPr>
                <w:rFonts w:ascii="Goudy Old Style" w:hAnsi="Goudy Old Style"/>
                <w:sz w:val="22"/>
                <w:szCs w:val="22"/>
              </w:rPr>
              <w:t xml:space="preserve"> </w:t>
            </w:r>
            <w:r w:rsidR="0088336A" w:rsidRPr="00EC0944">
              <w:rPr>
                <w:rFonts w:ascii="Goudy Old Style" w:hAnsi="Goudy Old Style"/>
                <w:sz w:val="22"/>
                <w:szCs w:val="22"/>
              </w:rPr>
              <w:t xml:space="preserve">in </w:t>
            </w:r>
            <w:r w:rsidR="005B72AB" w:rsidRPr="00EC0944">
              <w:rPr>
                <w:rFonts w:ascii="Goudy Old Style" w:hAnsi="Goudy Old Style"/>
                <w:sz w:val="22"/>
                <w:szCs w:val="22"/>
              </w:rPr>
              <w:t>Phase 2.</w:t>
            </w:r>
          </w:p>
          <w:p w:rsidR="00482665" w:rsidRPr="00EC0944" w:rsidRDefault="00244DC8" w:rsidP="00244DC8">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b/>
                <w:sz w:val="22"/>
                <w:szCs w:val="22"/>
              </w:rPr>
              <w:t>Residents In Frail Care</w:t>
            </w:r>
            <w:proofErr w:type="gramStart"/>
            <w:r w:rsidRPr="00EC0944">
              <w:rPr>
                <w:rFonts w:ascii="Goudy Old Style" w:hAnsi="Goudy Old Style"/>
                <w:b/>
                <w:sz w:val="22"/>
                <w:szCs w:val="22"/>
              </w:rPr>
              <w:t>:-</w:t>
            </w:r>
            <w:proofErr w:type="gramEnd"/>
            <w:r w:rsidR="00AA616A" w:rsidRPr="00EC0944">
              <w:rPr>
                <w:rFonts w:ascii="Goudy Old Style" w:hAnsi="Goudy Old Style"/>
                <w:b/>
                <w:sz w:val="22"/>
                <w:szCs w:val="22"/>
              </w:rPr>
              <w:t xml:space="preserve">  </w:t>
            </w:r>
            <w:r w:rsidR="00AA616A" w:rsidRPr="00EC0944">
              <w:rPr>
                <w:rFonts w:ascii="Goudy Old Style" w:hAnsi="Goudy Old Style"/>
                <w:sz w:val="22"/>
                <w:szCs w:val="22"/>
              </w:rPr>
              <w:t xml:space="preserve">7 and 5 on medical side. </w:t>
            </w:r>
          </w:p>
          <w:p w:rsidR="00244DC8" w:rsidRPr="00EC0944" w:rsidRDefault="00482665"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b/>
                <w:sz w:val="22"/>
                <w:szCs w:val="22"/>
              </w:rPr>
              <w:t>Residents who have left the Village</w:t>
            </w:r>
            <w:r w:rsidR="00CB126E" w:rsidRPr="00EC0944">
              <w:rPr>
                <w:rFonts w:ascii="Goudy Old Style" w:hAnsi="Goudy Old Style"/>
                <w:sz w:val="22"/>
                <w:szCs w:val="22"/>
              </w:rPr>
              <w:t xml:space="preserve">:  </w:t>
            </w:r>
            <w:r w:rsidR="00AA616A" w:rsidRPr="00EC0944">
              <w:rPr>
                <w:rFonts w:ascii="Goudy Old Style" w:hAnsi="Goudy Old Style"/>
                <w:sz w:val="22"/>
                <w:szCs w:val="22"/>
              </w:rPr>
              <w:t xml:space="preserve">Carl &amp; Glenda </w:t>
            </w:r>
            <w:r w:rsidR="000E6F9A" w:rsidRPr="00EC0944">
              <w:rPr>
                <w:rFonts w:ascii="Goudy Old Style" w:hAnsi="Goudy Old Style"/>
                <w:sz w:val="22"/>
                <w:szCs w:val="22"/>
              </w:rPr>
              <w:t>de St</w:t>
            </w:r>
            <w:r w:rsidR="00AA616A" w:rsidRPr="00EC0944">
              <w:rPr>
                <w:rFonts w:ascii="Goudy Old Style" w:hAnsi="Goudy Old Style"/>
                <w:sz w:val="22"/>
                <w:szCs w:val="22"/>
              </w:rPr>
              <w:t>adler Apt 225 and Louis Gadd Apt 22</w:t>
            </w:r>
          </w:p>
          <w:p w:rsidR="000235FE" w:rsidRPr="00EC0944" w:rsidRDefault="006C547C"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b/>
                <w:sz w:val="22"/>
                <w:szCs w:val="22"/>
              </w:rPr>
              <w:t xml:space="preserve">Welcome to </w:t>
            </w:r>
            <w:r w:rsidR="005B72AB" w:rsidRPr="00EC0944">
              <w:rPr>
                <w:rFonts w:ascii="Goudy Old Style" w:hAnsi="Goudy Old Style"/>
                <w:b/>
                <w:sz w:val="22"/>
                <w:szCs w:val="22"/>
              </w:rPr>
              <w:t>New residents</w:t>
            </w:r>
            <w:r w:rsidRPr="00EC0944">
              <w:rPr>
                <w:rFonts w:ascii="Goudy Old Style" w:hAnsi="Goudy Old Style"/>
                <w:b/>
                <w:sz w:val="22"/>
                <w:szCs w:val="22"/>
              </w:rPr>
              <w:t xml:space="preserve">:-  </w:t>
            </w:r>
            <w:r w:rsidR="00535E0A" w:rsidRPr="00EC0944">
              <w:rPr>
                <w:rFonts w:ascii="Goudy Old Style" w:hAnsi="Goudy Old Style"/>
                <w:b/>
                <w:sz w:val="22"/>
                <w:szCs w:val="22"/>
              </w:rPr>
              <w:t xml:space="preserve">  </w:t>
            </w:r>
          </w:p>
          <w:p w:rsidR="00244DC8" w:rsidRPr="00EC0944" w:rsidRDefault="00AA616A"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 xml:space="preserve">Keith and Denise </w:t>
            </w:r>
            <w:r w:rsidR="000E6F9A" w:rsidRPr="00EC0944">
              <w:rPr>
                <w:rFonts w:ascii="Goudy Old Style" w:hAnsi="Goudy Old Style"/>
                <w:sz w:val="22"/>
                <w:szCs w:val="22"/>
              </w:rPr>
              <w:t>E</w:t>
            </w:r>
            <w:r w:rsidRPr="00EC0944">
              <w:rPr>
                <w:rFonts w:ascii="Goudy Old Style" w:hAnsi="Goudy Old Style"/>
                <w:sz w:val="22"/>
                <w:szCs w:val="22"/>
              </w:rPr>
              <w:t>lkin</w:t>
            </w:r>
            <w:r w:rsidR="00482665" w:rsidRPr="00EC0944">
              <w:rPr>
                <w:rFonts w:ascii="Goudy Old Style" w:hAnsi="Goudy Old Style"/>
                <w:sz w:val="22"/>
                <w:szCs w:val="22"/>
              </w:rPr>
              <w:t xml:space="preserve">  - Apt 3</w:t>
            </w:r>
            <w:r w:rsidRPr="00EC0944">
              <w:rPr>
                <w:rFonts w:ascii="Goudy Old Style" w:hAnsi="Goudy Old Style"/>
                <w:sz w:val="22"/>
                <w:szCs w:val="22"/>
              </w:rPr>
              <w:t>20</w:t>
            </w:r>
          </w:p>
          <w:p w:rsidR="00482665" w:rsidRPr="00EC0944" w:rsidRDefault="00AA616A"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Sharon Airth – renting Apt 225</w:t>
            </w:r>
          </w:p>
          <w:p w:rsidR="00482665" w:rsidRPr="00EC0944" w:rsidRDefault="00AA616A" w:rsidP="0010694F">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 xml:space="preserve">Rosemary Swaisland </w:t>
            </w:r>
            <w:r w:rsidR="00482665" w:rsidRPr="00EC0944">
              <w:rPr>
                <w:rFonts w:ascii="Goudy Old Style" w:hAnsi="Goudy Old Style"/>
                <w:sz w:val="22"/>
                <w:szCs w:val="22"/>
              </w:rPr>
              <w:t xml:space="preserve"> -  Apt. 31</w:t>
            </w:r>
            <w:r w:rsidRPr="00EC0944">
              <w:rPr>
                <w:rFonts w:ascii="Goudy Old Style" w:hAnsi="Goudy Old Style"/>
                <w:sz w:val="22"/>
                <w:szCs w:val="22"/>
              </w:rPr>
              <w:t>8</w:t>
            </w:r>
          </w:p>
          <w:p w:rsidR="00A25560" w:rsidRPr="00EC0944" w:rsidRDefault="00AA616A" w:rsidP="00530860">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Francis Barden</w:t>
            </w:r>
            <w:r w:rsidR="00482665" w:rsidRPr="00EC0944">
              <w:rPr>
                <w:rFonts w:ascii="Goudy Old Style" w:hAnsi="Goudy Old Style"/>
                <w:sz w:val="22"/>
                <w:szCs w:val="22"/>
              </w:rPr>
              <w:t xml:space="preserve"> – Apt </w:t>
            </w:r>
            <w:r w:rsidRPr="00EC0944">
              <w:rPr>
                <w:rFonts w:ascii="Goudy Old Style" w:hAnsi="Goudy Old Style"/>
                <w:sz w:val="22"/>
                <w:szCs w:val="22"/>
              </w:rPr>
              <w:t>111</w:t>
            </w:r>
          </w:p>
        </w:tc>
        <w:tc>
          <w:tcPr>
            <w:tcW w:w="1529" w:type="dxa"/>
            <w:gridSpan w:val="2"/>
          </w:tcPr>
          <w:p w:rsidR="00E318B3" w:rsidRPr="00EC0944" w:rsidRDefault="00E318B3" w:rsidP="00ED2498">
            <w:pPr>
              <w:rPr>
                <w:rFonts w:ascii="Goudy Old Style" w:hAnsi="Goudy Old Style"/>
              </w:rPr>
            </w:pPr>
          </w:p>
          <w:p w:rsidR="00535E0A" w:rsidRPr="00EC0944" w:rsidRDefault="00535E0A" w:rsidP="00ED2498">
            <w:pPr>
              <w:rPr>
                <w:rFonts w:ascii="Goudy Old Style" w:hAnsi="Goudy Old Style"/>
              </w:rPr>
            </w:pPr>
          </w:p>
          <w:p w:rsidR="000F0107" w:rsidRPr="00EC0944" w:rsidRDefault="000F0107" w:rsidP="00ED2498">
            <w:pPr>
              <w:rPr>
                <w:rFonts w:ascii="Goudy Old Style" w:hAnsi="Goudy Old Style"/>
              </w:rPr>
            </w:pPr>
          </w:p>
          <w:p w:rsidR="000F0107" w:rsidRPr="00EC0944" w:rsidRDefault="000F0107" w:rsidP="00ED2498">
            <w:pPr>
              <w:rPr>
                <w:rFonts w:ascii="Goudy Old Style" w:hAnsi="Goudy Old Style"/>
              </w:rPr>
            </w:pPr>
          </w:p>
          <w:p w:rsidR="00535E0A" w:rsidRPr="00EC0944" w:rsidRDefault="00535E0A"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p w:rsidR="000D46FB" w:rsidRPr="00EC0944" w:rsidRDefault="000D46FB" w:rsidP="00ED2498">
            <w:pPr>
              <w:rPr>
                <w:rFonts w:ascii="Goudy Old Style" w:hAnsi="Goudy Old Style"/>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14.</w:t>
            </w:r>
          </w:p>
        </w:tc>
        <w:tc>
          <w:tcPr>
            <w:tcW w:w="7080" w:type="dxa"/>
          </w:tcPr>
          <w:p w:rsidR="006B5C1D" w:rsidRPr="00EC0944" w:rsidRDefault="005B72AB" w:rsidP="005B72AB">
            <w:pPr>
              <w:tabs>
                <w:tab w:val="left" w:pos="2160"/>
              </w:tabs>
              <w:rPr>
                <w:rFonts w:ascii="Goudy Old Style" w:hAnsi="Goudy Old Style"/>
                <w:u w:val="single"/>
              </w:rPr>
            </w:pPr>
            <w:r w:rsidRPr="00EC0944">
              <w:rPr>
                <w:rFonts w:ascii="Goudy Old Style" w:hAnsi="Goudy Old Style"/>
                <w:u w:val="single"/>
              </w:rPr>
              <w:t xml:space="preserve">FINANCE  &amp; LEGAL (JM and </w:t>
            </w:r>
            <w:r w:rsidR="005E2FE6" w:rsidRPr="00EC0944">
              <w:rPr>
                <w:rFonts w:ascii="Goudy Old Style" w:hAnsi="Goudy Old Style"/>
                <w:u w:val="single"/>
              </w:rPr>
              <w:t>DR</w:t>
            </w:r>
            <w:r w:rsidRPr="00EC0944">
              <w:rPr>
                <w:rFonts w:ascii="Goudy Old Style" w:hAnsi="Goudy Old Style"/>
                <w:u w:val="single"/>
              </w:rPr>
              <w:t>)</w:t>
            </w:r>
          </w:p>
          <w:p w:rsidR="00530860" w:rsidRPr="00EC0944" w:rsidRDefault="00467D50" w:rsidP="008410B7">
            <w:pPr>
              <w:tabs>
                <w:tab w:val="left" w:pos="2160"/>
              </w:tabs>
              <w:rPr>
                <w:rFonts w:ascii="Goudy Old Style" w:hAnsi="Goudy Old Style"/>
              </w:rPr>
            </w:pPr>
            <w:proofErr w:type="gramStart"/>
            <w:r w:rsidRPr="00EC0944">
              <w:rPr>
                <w:rFonts w:ascii="Goudy Old Style" w:hAnsi="Goudy Old Style"/>
              </w:rPr>
              <w:t xml:space="preserve">a. </w:t>
            </w:r>
            <w:r w:rsidR="00110429" w:rsidRPr="00EC0944">
              <w:rPr>
                <w:rFonts w:ascii="Goudy Old Style" w:hAnsi="Goudy Old Style"/>
              </w:rPr>
              <w:t>Oct/Nov/December</w:t>
            </w:r>
            <w:proofErr w:type="gramEnd"/>
            <w:r w:rsidR="00865318" w:rsidRPr="00EC0944">
              <w:rPr>
                <w:rFonts w:ascii="Goudy Old Style" w:hAnsi="Goudy Old Style"/>
              </w:rPr>
              <w:t xml:space="preserve"> Variance report</w:t>
            </w:r>
            <w:r w:rsidR="00110429" w:rsidRPr="00EC0944">
              <w:rPr>
                <w:rFonts w:ascii="Goudy Old Style" w:hAnsi="Goudy Old Style"/>
              </w:rPr>
              <w:t>s have just been received and have yet to be reviewed in detail by JM and DR.  Accumulated variance to December</w:t>
            </w:r>
            <w:r w:rsidRPr="00EC0944">
              <w:rPr>
                <w:rFonts w:ascii="Goudy Old Style" w:hAnsi="Goudy Old Style"/>
              </w:rPr>
              <w:t xml:space="preserve"> 2016 was </w:t>
            </w:r>
            <w:r w:rsidRPr="00EC0944">
              <w:rPr>
                <w:rFonts w:ascii="Goudy Old Style" w:hAnsi="Goudy Old Style"/>
                <w:b/>
              </w:rPr>
              <w:t>R175 405 favourable</w:t>
            </w:r>
            <w:r w:rsidRPr="00EC0944">
              <w:rPr>
                <w:rFonts w:ascii="Goudy Old Style" w:hAnsi="Goudy Old Style"/>
              </w:rPr>
              <w:t xml:space="preserve">; </w:t>
            </w:r>
            <w:r w:rsidR="00110429" w:rsidRPr="00EC0944">
              <w:rPr>
                <w:rFonts w:ascii="Goudy Old Style" w:hAnsi="Goudy Old Style"/>
              </w:rPr>
              <w:t>largely due to</w:t>
            </w:r>
            <w:r w:rsidRPr="00EC0944">
              <w:rPr>
                <w:rFonts w:ascii="Goudy Old Style" w:hAnsi="Goudy Old Style"/>
              </w:rPr>
              <w:t>: 1.</w:t>
            </w:r>
            <w:r w:rsidR="00110429" w:rsidRPr="00EC0944">
              <w:rPr>
                <w:rFonts w:ascii="Goudy Old Style" w:hAnsi="Goudy Old Style"/>
              </w:rPr>
              <w:t xml:space="preserve"> </w:t>
            </w:r>
            <w:r w:rsidRPr="00EC0944">
              <w:rPr>
                <w:rFonts w:ascii="Goudy Old Style" w:hAnsi="Goudy Old Style"/>
              </w:rPr>
              <w:t>H</w:t>
            </w:r>
            <w:r w:rsidR="00110429" w:rsidRPr="00EC0944">
              <w:rPr>
                <w:rFonts w:ascii="Goudy Old Style" w:hAnsi="Goudy Old Style"/>
              </w:rPr>
              <w:t>ealthcare net costs</w:t>
            </w:r>
            <w:r w:rsidR="00C451BA" w:rsidRPr="00EC0944">
              <w:rPr>
                <w:rFonts w:ascii="Goudy Old Style" w:hAnsi="Goudy Old Style"/>
              </w:rPr>
              <w:t xml:space="preserve"> of approx. R43 000 pm falling away from 1</w:t>
            </w:r>
            <w:r w:rsidR="00C451BA" w:rsidRPr="00EC0944">
              <w:rPr>
                <w:rFonts w:ascii="Goudy Old Style" w:hAnsi="Goudy Old Style"/>
                <w:vertAlign w:val="superscript"/>
              </w:rPr>
              <w:t>st</w:t>
            </w:r>
            <w:r w:rsidR="00C451BA" w:rsidRPr="00EC0944">
              <w:rPr>
                <w:rFonts w:ascii="Goudy Old Style" w:hAnsi="Goudy Old Style"/>
              </w:rPr>
              <w:t xml:space="preserve"> November as now being absorbed by Unique Health.</w:t>
            </w:r>
            <w:r w:rsidRPr="00EC0944">
              <w:rPr>
                <w:rFonts w:ascii="Goudy Old Style" w:hAnsi="Goudy Old Style"/>
              </w:rPr>
              <w:t xml:space="preserve"> 2. Reversal of 2016 Excess Property Rates Accrual.</w:t>
            </w:r>
          </w:p>
          <w:p w:rsidR="00CC7184" w:rsidRPr="00EC0944" w:rsidRDefault="00110429" w:rsidP="008410B7">
            <w:pPr>
              <w:tabs>
                <w:tab w:val="left" w:pos="2160"/>
              </w:tabs>
              <w:rPr>
                <w:rFonts w:ascii="Goudy Old Style" w:hAnsi="Goudy Old Style"/>
              </w:rPr>
            </w:pPr>
            <w:r w:rsidRPr="00EC0944">
              <w:rPr>
                <w:rFonts w:ascii="Goudy Old Style" w:hAnsi="Goudy Old Style"/>
              </w:rPr>
              <w:t xml:space="preserve">  </w:t>
            </w:r>
          </w:p>
          <w:p w:rsidR="00133C6D" w:rsidRPr="00EC0944" w:rsidRDefault="0002175E" w:rsidP="005B72AB">
            <w:pPr>
              <w:tabs>
                <w:tab w:val="left" w:pos="2160"/>
              </w:tabs>
              <w:rPr>
                <w:rFonts w:ascii="Goudy Old Style" w:hAnsi="Goudy Old Style"/>
              </w:rPr>
            </w:pPr>
            <w:r w:rsidRPr="00EC0944">
              <w:rPr>
                <w:rFonts w:ascii="Goudy Old Style" w:hAnsi="Goudy Old Style"/>
              </w:rPr>
              <w:t>b</w:t>
            </w:r>
            <w:r w:rsidR="00EE74D7" w:rsidRPr="00EC0944">
              <w:rPr>
                <w:rFonts w:ascii="Goudy Old Style" w:hAnsi="Goudy Old Style"/>
              </w:rPr>
              <w:t xml:space="preserve">. </w:t>
            </w:r>
            <w:r w:rsidRPr="00EC0944">
              <w:rPr>
                <w:rFonts w:ascii="Goudy Old Style" w:hAnsi="Goudy Old Style"/>
                <w:b/>
              </w:rPr>
              <w:t xml:space="preserve">Repainting of village houses </w:t>
            </w:r>
            <w:r w:rsidR="00C451BA" w:rsidRPr="00EC0944">
              <w:rPr>
                <w:rFonts w:ascii="Goudy Old Style" w:hAnsi="Goudy Old Style"/>
              </w:rPr>
              <w:t xml:space="preserve">will be a phased-in operation using own </w:t>
            </w:r>
            <w:r w:rsidR="00467D50" w:rsidRPr="00EC0944">
              <w:rPr>
                <w:rFonts w:ascii="Goudy Old Style" w:hAnsi="Goudy Old Style"/>
              </w:rPr>
              <w:t xml:space="preserve">Evergreen </w:t>
            </w:r>
            <w:r w:rsidR="00C451BA" w:rsidRPr="00EC0944">
              <w:rPr>
                <w:rFonts w:ascii="Goudy Old Style" w:hAnsi="Goudy Old Style"/>
              </w:rPr>
              <w:t xml:space="preserve">maintenance team.  </w:t>
            </w:r>
          </w:p>
          <w:p w:rsidR="00AC1BA7" w:rsidRPr="00EC0944" w:rsidRDefault="00AC1BA7" w:rsidP="005B72AB">
            <w:pPr>
              <w:tabs>
                <w:tab w:val="left" w:pos="2160"/>
              </w:tabs>
              <w:rPr>
                <w:rFonts w:ascii="Goudy Old Style" w:hAnsi="Goudy Old Style"/>
              </w:rPr>
            </w:pPr>
          </w:p>
          <w:p w:rsidR="0067424B" w:rsidRPr="00EC0944" w:rsidRDefault="008410B7" w:rsidP="008C3660">
            <w:pPr>
              <w:tabs>
                <w:tab w:val="left" w:pos="2160"/>
              </w:tabs>
              <w:rPr>
                <w:rFonts w:ascii="Goudy Old Style" w:hAnsi="Goudy Old Style"/>
                <w:b/>
              </w:rPr>
            </w:pPr>
            <w:r w:rsidRPr="00EC0944">
              <w:rPr>
                <w:rFonts w:ascii="Goudy Old Style" w:hAnsi="Goudy Old Style"/>
              </w:rPr>
              <w:t>c</w:t>
            </w:r>
            <w:r w:rsidR="005B72AB" w:rsidRPr="00EC0944">
              <w:rPr>
                <w:rFonts w:ascii="Goudy Old Style" w:hAnsi="Goudy Old Style"/>
              </w:rPr>
              <w:t>.</w:t>
            </w:r>
            <w:r w:rsidR="0067424B" w:rsidRPr="00EC0944">
              <w:rPr>
                <w:rFonts w:ascii="Goudy Old Style" w:hAnsi="Goudy Old Style"/>
              </w:rPr>
              <w:t xml:space="preserve"> </w:t>
            </w:r>
            <w:r w:rsidR="008C3660" w:rsidRPr="00EC0944">
              <w:rPr>
                <w:rFonts w:ascii="Goudy Old Style" w:hAnsi="Goudy Old Style"/>
                <w:b/>
              </w:rPr>
              <w:t>Special DSTV package</w:t>
            </w:r>
            <w:r w:rsidR="0067424B" w:rsidRPr="00EC0944">
              <w:rPr>
                <w:rFonts w:ascii="Goudy Old Style" w:hAnsi="Goudy Old Style"/>
                <w:b/>
              </w:rPr>
              <w:t>s</w:t>
            </w:r>
            <w:r w:rsidR="00C451BA" w:rsidRPr="00EC0944">
              <w:rPr>
                <w:rFonts w:ascii="Goudy Old Style" w:hAnsi="Goudy Old Style"/>
                <w:b/>
              </w:rPr>
              <w:t>.  Note that new residents are able to join.</w:t>
            </w:r>
            <w:r w:rsidRPr="00EC0944">
              <w:rPr>
                <w:rFonts w:ascii="Goudy Old Style" w:hAnsi="Goudy Old Style"/>
                <w:b/>
              </w:rPr>
              <w:t xml:space="preserve"> </w:t>
            </w:r>
          </w:p>
          <w:p w:rsidR="00C451BA" w:rsidRPr="00EC0944" w:rsidRDefault="00C451BA" w:rsidP="008C3660">
            <w:pPr>
              <w:tabs>
                <w:tab w:val="left" w:pos="2160"/>
              </w:tabs>
              <w:rPr>
                <w:rFonts w:ascii="Goudy Old Style" w:hAnsi="Goudy Old Style"/>
              </w:rPr>
            </w:pPr>
          </w:p>
          <w:p w:rsidR="002F3343" w:rsidRPr="00EC0944" w:rsidRDefault="00E318B3" w:rsidP="00592391">
            <w:pPr>
              <w:tabs>
                <w:tab w:val="right" w:pos="6200"/>
              </w:tabs>
              <w:rPr>
                <w:rFonts w:ascii="Goudy Old Style" w:hAnsi="Goudy Old Style"/>
              </w:rPr>
            </w:pPr>
            <w:r w:rsidRPr="00EC0944">
              <w:rPr>
                <w:rFonts w:ascii="Goudy Old Style" w:hAnsi="Goudy Old Style"/>
                <w:u w:val="single"/>
              </w:rPr>
              <w:t>LEGAL</w:t>
            </w:r>
            <w:r w:rsidR="005D69E9" w:rsidRPr="00EC0944">
              <w:rPr>
                <w:rFonts w:ascii="Goudy Old Style" w:hAnsi="Goudy Old Style"/>
                <w:u w:val="single"/>
              </w:rPr>
              <w:t>:</w:t>
            </w:r>
            <w:r w:rsidR="005D69E9" w:rsidRPr="00EC0944">
              <w:rPr>
                <w:rFonts w:ascii="Goudy Old Style" w:hAnsi="Goudy Old Style"/>
              </w:rPr>
              <w:t xml:space="preserve">  </w:t>
            </w:r>
          </w:p>
          <w:p w:rsidR="00F1116B" w:rsidRPr="00EC0944" w:rsidRDefault="008410B7" w:rsidP="00F1116B">
            <w:pPr>
              <w:rPr>
                <w:rFonts w:ascii="Goudy Old Style" w:hAnsi="Goudy Old Style" w:cs="Helvetica"/>
              </w:rPr>
            </w:pPr>
            <w:r w:rsidRPr="00EC0944">
              <w:rPr>
                <w:rFonts w:ascii="Goudy Old Style" w:hAnsi="Goudy Old Style"/>
              </w:rPr>
              <w:t>d</w:t>
            </w:r>
            <w:r w:rsidR="00133C6D" w:rsidRPr="00EC0944">
              <w:rPr>
                <w:rFonts w:ascii="Goudy Old Style" w:hAnsi="Goudy Old Style"/>
              </w:rPr>
              <w:t>.</w:t>
            </w:r>
            <w:r w:rsidR="000D46FB" w:rsidRPr="00EC0944">
              <w:rPr>
                <w:rFonts w:ascii="Goudy Old Style" w:hAnsi="Goudy Old Style"/>
              </w:rPr>
              <w:t xml:space="preserve"> </w:t>
            </w:r>
            <w:r w:rsidR="00C451BA" w:rsidRPr="00EC0944">
              <w:rPr>
                <w:rFonts w:ascii="Goudy Old Style" w:hAnsi="Goudy Old Style"/>
                <w:b/>
              </w:rPr>
              <w:t>CSOS levy</w:t>
            </w:r>
            <w:r w:rsidR="00F1116B" w:rsidRPr="00EC0944">
              <w:rPr>
                <w:rFonts w:ascii="Goudy Old Style" w:hAnsi="Goudy Old Style"/>
              </w:rPr>
              <w:t>.</w:t>
            </w:r>
            <w:r w:rsidR="00F1116B" w:rsidRPr="00EC0944">
              <w:rPr>
                <w:rFonts w:ascii="Goudy Old Style" w:hAnsi="Goudy Old Style" w:cs="Helvetica"/>
              </w:rPr>
              <w:t xml:space="preserve"> Evergreen has investigated this and residents, who are the beneficiaries of the CSOS, must bear the cost</w:t>
            </w:r>
            <w:r w:rsidR="0062452F" w:rsidRPr="00EC0944">
              <w:rPr>
                <w:rFonts w:ascii="Goudy Old Style" w:hAnsi="Goudy Old Style" w:cs="Helvetica"/>
              </w:rPr>
              <w:t xml:space="preserve"> of th</w:t>
            </w:r>
            <w:r w:rsidR="006E4DEE" w:rsidRPr="00EC0944">
              <w:rPr>
                <w:rFonts w:ascii="Goudy Old Style" w:hAnsi="Goudy Old Style" w:cs="Helvetica"/>
              </w:rPr>
              <w:t>is</w:t>
            </w:r>
            <w:r w:rsidR="0062452F" w:rsidRPr="00EC0944">
              <w:rPr>
                <w:rFonts w:ascii="Goudy Old Style" w:hAnsi="Goudy Old Style" w:cs="Helvetica"/>
              </w:rPr>
              <w:t xml:space="preserve"> levy</w:t>
            </w:r>
            <w:r w:rsidR="00F1116B" w:rsidRPr="00EC0944">
              <w:rPr>
                <w:rFonts w:ascii="Goudy Old Style" w:hAnsi="Goudy Old Style" w:cs="Helvetica"/>
              </w:rPr>
              <w:t>. The service is already available. In fact</w:t>
            </w:r>
            <w:r w:rsidR="00467D50" w:rsidRPr="00EC0944">
              <w:rPr>
                <w:rFonts w:ascii="Goudy Old Style" w:hAnsi="Goudy Old Style" w:cs="Helvetica"/>
              </w:rPr>
              <w:t>,</w:t>
            </w:r>
            <w:r w:rsidR="00F1116B" w:rsidRPr="00EC0944">
              <w:rPr>
                <w:rFonts w:ascii="Goudy Old Style" w:hAnsi="Goudy Old Style" w:cs="Helvetica"/>
              </w:rPr>
              <w:t xml:space="preserve"> Evergreen has already been through the entire process with the </w:t>
            </w:r>
            <w:proofErr w:type="spellStart"/>
            <w:r w:rsidR="00F1116B" w:rsidRPr="00EC0944">
              <w:rPr>
                <w:rFonts w:ascii="Goudy Old Style" w:hAnsi="Goudy Old Style" w:cs="Helvetica"/>
              </w:rPr>
              <w:t>Ombud</w:t>
            </w:r>
            <w:proofErr w:type="spellEnd"/>
            <w:r w:rsidR="00F1116B" w:rsidRPr="00EC0944">
              <w:rPr>
                <w:rFonts w:ascii="Goudy Old Style" w:hAnsi="Goudy Old Style" w:cs="Helvetica"/>
              </w:rPr>
              <w:t xml:space="preserve"> following a dispute declared by a resident. (The </w:t>
            </w:r>
            <w:proofErr w:type="spellStart"/>
            <w:r w:rsidR="00F1116B" w:rsidRPr="00EC0944">
              <w:rPr>
                <w:rFonts w:ascii="Goudy Old Style" w:hAnsi="Goudy Old Style" w:cs="Helvetica"/>
              </w:rPr>
              <w:t>Ombud</w:t>
            </w:r>
            <w:proofErr w:type="spellEnd"/>
            <w:r w:rsidR="00F1116B" w:rsidRPr="00EC0944">
              <w:rPr>
                <w:rFonts w:ascii="Goudy Old Style" w:hAnsi="Goudy Old Style" w:cs="Helvetica"/>
              </w:rPr>
              <w:t xml:space="preserve"> found in </w:t>
            </w:r>
            <w:r w:rsidR="000E6F9A" w:rsidRPr="00EC0944">
              <w:rPr>
                <w:rFonts w:ascii="Goudy Old Style" w:hAnsi="Goudy Old Style" w:cs="Helvetica"/>
              </w:rPr>
              <w:t>Evergreen’s</w:t>
            </w:r>
            <w:r w:rsidR="00F1116B" w:rsidRPr="00EC0944">
              <w:rPr>
                <w:rFonts w:ascii="Goudy Old Style" w:hAnsi="Goudy Old Style" w:cs="Helvetica"/>
              </w:rPr>
              <w:t xml:space="preserve"> favour)</w:t>
            </w:r>
            <w:r w:rsidR="00467D50" w:rsidRPr="00EC0944">
              <w:rPr>
                <w:rFonts w:ascii="Goudy Old Style" w:hAnsi="Goudy Old Style" w:cs="Helvetica"/>
              </w:rPr>
              <w:t>.</w:t>
            </w:r>
          </w:p>
          <w:p w:rsidR="006E4DEE" w:rsidRPr="00EC0944" w:rsidRDefault="006E4DEE" w:rsidP="00F1116B">
            <w:pPr>
              <w:rPr>
                <w:rFonts w:ascii="Goudy Old Style" w:hAnsi="Goudy Old Style" w:cs="Helvetica"/>
              </w:rPr>
            </w:pPr>
          </w:p>
          <w:p w:rsidR="00F712AA" w:rsidRPr="00EC0944" w:rsidRDefault="006E4DEE" w:rsidP="006E4DEE">
            <w:pPr>
              <w:jc w:val="both"/>
              <w:rPr>
                <w:rFonts w:ascii="Goudy Old Style" w:hAnsi="Goudy Old Style"/>
              </w:rPr>
            </w:pPr>
            <w:r w:rsidRPr="00EC0944">
              <w:rPr>
                <w:rFonts w:ascii="Goudy Old Style" w:hAnsi="Goudy Old Style"/>
                <w:b/>
              </w:rPr>
              <w:t xml:space="preserve">e. Rebates on Rates Accounts.  -  </w:t>
            </w:r>
            <w:r w:rsidRPr="00EC0944">
              <w:rPr>
                <w:rFonts w:ascii="Goudy Old Style" w:hAnsi="Goudy Old Style"/>
              </w:rPr>
              <w:t>Note that applying for rebates on rates accounts does not apply to residents who have rates included in their levies</w:t>
            </w:r>
            <w:r w:rsidR="000E6F9A" w:rsidRPr="00EC0944">
              <w:rPr>
                <w:rFonts w:ascii="Goudy Old Style" w:hAnsi="Goudy Old Style"/>
              </w:rPr>
              <w:t xml:space="preserve"> (mostly in Phase 1)</w:t>
            </w:r>
            <w:r w:rsidRPr="00EC0944">
              <w:rPr>
                <w:rFonts w:ascii="Goudy Old Style" w:hAnsi="Goudy Old Style"/>
              </w:rPr>
              <w:t xml:space="preserve">. </w:t>
            </w:r>
          </w:p>
          <w:p w:rsidR="006E4DEE" w:rsidRPr="00EC0944" w:rsidRDefault="006E4DEE" w:rsidP="006E4DEE">
            <w:pPr>
              <w:jc w:val="both"/>
              <w:rPr>
                <w:rFonts w:ascii="Goudy Old Style" w:hAnsi="Goudy Old Style"/>
              </w:rPr>
            </w:pPr>
          </w:p>
        </w:tc>
        <w:tc>
          <w:tcPr>
            <w:tcW w:w="1529" w:type="dxa"/>
            <w:gridSpan w:val="2"/>
          </w:tcPr>
          <w:p w:rsidR="00E318B3" w:rsidRPr="00EC0944" w:rsidRDefault="00E318B3" w:rsidP="00ED2498">
            <w:pPr>
              <w:rPr>
                <w:rFonts w:ascii="Goudy Old Style" w:hAnsi="Goudy Old Style"/>
              </w:rPr>
            </w:pPr>
          </w:p>
          <w:p w:rsidR="008C3660" w:rsidRPr="00EC0944" w:rsidRDefault="008C3660" w:rsidP="00ED2498">
            <w:pPr>
              <w:rPr>
                <w:rFonts w:ascii="Goudy Old Style" w:hAnsi="Goudy Old Style"/>
                <w:b/>
              </w:rPr>
            </w:pPr>
          </w:p>
          <w:p w:rsidR="00214E61" w:rsidRPr="00EC0944" w:rsidRDefault="00214E61" w:rsidP="00ED2498">
            <w:pPr>
              <w:rPr>
                <w:rFonts w:ascii="Goudy Old Style" w:hAnsi="Goudy Old Style"/>
                <w:b/>
              </w:rPr>
            </w:pPr>
          </w:p>
          <w:p w:rsidR="00CD40E0" w:rsidRPr="00EC0944" w:rsidRDefault="00CD40E0" w:rsidP="00ED2498">
            <w:pPr>
              <w:rPr>
                <w:rFonts w:ascii="Goudy Old Style" w:hAnsi="Goudy Old Style"/>
                <w:b/>
              </w:rPr>
            </w:pPr>
          </w:p>
          <w:p w:rsidR="00672E56" w:rsidRPr="00EC0944" w:rsidRDefault="00672E56" w:rsidP="00ED2498">
            <w:pPr>
              <w:rPr>
                <w:rFonts w:ascii="Goudy Old Style" w:hAnsi="Goudy Old Style"/>
              </w:rPr>
            </w:pPr>
          </w:p>
          <w:p w:rsidR="00F45782" w:rsidRPr="00EC0944" w:rsidRDefault="00F45782" w:rsidP="00ED2498">
            <w:pPr>
              <w:rPr>
                <w:rFonts w:ascii="Goudy Old Style" w:hAnsi="Goudy Old Style"/>
              </w:rPr>
            </w:pPr>
          </w:p>
          <w:p w:rsidR="00393ECD" w:rsidRPr="00EC0944" w:rsidRDefault="00393ECD" w:rsidP="00ED2498">
            <w:pPr>
              <w:rPr>
                <w:rFonts w:ascii="Goudy Old Style" w:hAnsi="Goudy Old Style"/>
              </w:rPr>
            </w:pPr>
          </w:p>
          <w:p w:rsidR="001C7838" w:rsidRPr="00EC0944" w:rsidRDefault="001C7838" w:rsidP="0088333D">
            <w:pPr>
              <w:rPr>
                <w:rFonts w:ascii="Goudy Old Style" w:hAnsi="Goudy Old Style"/>
                <w:b/>
              </w:rPr>
            </w:pPr>
          </w:p>
          <w:p w:rsidR="00564FCF" w:rsidRPr="00EC0944" w:rsidRDefault="00564FCF" w:rsidP="0088333D">
            <w:pPr>
              <w:rPr>
                <w:rFonts w:ascii="Goudy Old Style" w:hAnsi="Goudy Old Style"/>
                <w:b/>
              </w:rPr>
            </w:pPr>
          </w:p>
          <w:p w:rsidR="00EE74D7" w:rsidRPr="00EC0944" w:rsidRDefault="00C451BA" w:rsidP="00585DF3">
            <w:pPr>
              <w:rPr>
                <w:rFonts w:ascii="Goudy Old Style" w:hAnsi="Goudy Old Style"/>
              </w:rPr>
            </w:pPr>
            <w:r w:rsidRPr="00EC0944">
              <w:rPr>
                <w:rFonts w:ascii="Goudy Old Style" w:hAnsi="Goudy Old Style"/>
              </w:rPr>
              <w:t>NEW RESIDENTS</w:t>
            </w:r>
          </w:p>
          <w:p w:rsidR="00D25C1C" w:rsidRPr="00EC0944" w:rsidRDefault="00D25C1C" w:rsidP="00585DF3">
            <w:pPr>
              <w:rPr>
                <w:rFonts w:ascii="Goudy Old Style" w:hAnsi="Goudy Old Style"/>
              </w:rPr>
            </w:pPr>
          </w:p>
        </w:tc>
      </w:tr>
      <w:tr w:rsidR="00E30A80" w:rsidRPr="00EC0944" w:rsidTr="00CE5E56">
        <w:tc>
          <w:tcPr>
            <w:tcW w:w="633" w:type="dxa"/>
          </w:tcPr>
          <w:p w:rsidR="004C10E8" w:rsidRPr="00EC0944" w:rsidRDefault="00C20984" w:rsidP="00ED2498">
            <w:pPr>
              <w:rPr>
                <w:rFonts w:ascii="Goudy Old Style" w:hAnsi="Goudy Old Style"/>
              </w:rPr>
            </w:pPr>
            <w:r w:rsidRPr="00EC0944">
              <w:rPr>
                <w:rFonts w:ascii="Goudy Old Style" w:hAnsi="Goudy Old Style"/>
              </w:rPr>
              <w:t>15.</w:t>
            </w:r>
          </w:p>
          <w:p w:rsidR="004C10E8" w:rsidRPr="00EC0944" w:rsidRDefault="004C10E8" w:rsidP="00ED2498">
            <w:pPr>
              <w:rPr>
                <w:rFonts w:ascii="Goudy Old Style" w:hAnsi="Goudy Old Style"/>
              </w:rPr>
            </w:pPr>
          </w:p>
          <w:p w:rsidR="00E318B3" w:rsidRPr="00EC0944" w:rsidRDefault="00E318B3" w:rsidP="00ED2498">
            <w:pPr>
              <w:tabs>
                <w:tab w:val="left" w:pos="570"/>
              </w:tabs>
              <w:rPr>
                <w:rFonts w:ascii="Goudy Old Style" w:hAnsi="Goudy Old Style"/>
              </w:rPr>
            </w:pPr>
            <w:r w:rsidRPr="00EC0944">
              <w:rPr>
                <w:rFonts w:ascii="Goudy Old Style" w:hAnsi="Goudy Old Style"/>
              </w:rPr>
              <w:tab/>
            </w:r>
          </w:p>
        </w:tc>
        <w:tc>
          <w:tcPr>
            <w:tcW w:w="7080" w:type="dxa"/>
          </w:tcPr>
          <w:p w:rsidR="003A15F4" w:rsidRPr="00EC0944" w:rsidRDefault="00C20984" w:rsidP="003A15F4">
            <w:pPr>
              <w:pStyle w:val="ListParagraph"/>
              <w:overflowPunct/>
              <w:autoSpaceDE/>
              <w:autoSpaceDN/>
              <w:adjustRightInd/>
              <w:spacing w:after="200" w:line="276" w:lineRule="auto"/>
              <w:ind w:left="0"/>
              <w:textAlignment w:val="auto"/>
              <w:rPr>
                <w:rFonts w:ascii="Goudy Old Style" w:hAnsi="Goudy Old Style"/>
                <w:sz w:val="22"/>
                <w:szCs w:val="22"/>
                <w:u w:val="single"/>
              </w:rPr>
            </w:pPr>
            <w:r w:rsidRPr="00EC0944">
              <w:rPr>
                <w:rFonts w:ascii="Goudy Old Style" w:hAnsi="Goudy Old Style"/>
                <w:sz w:val="22"/>
                <w:szCs w:val="22"/>
                <w:u w:val="single"/>
              </w:rPr>
              <w:t>GENERAL</w:t>
            </w:r>
            <w:r w:rsidR="005F6F15" w:rsidRPr="00EC0944">
              <w:rPr>
                <w:rFonts w:ascii="Goudy Old Style" w:hAnsi="Goudy Old Style"/>
                <w:sz w:val="22"/>
                <w:szCs w:val="22"/>
                <w:u w:val="single"/>
              </w:rPr>
              <w:t xml:space="preserve"> </w:t>
            </w:r>
            <w:r w:rsidR="003A15F4" w:rsidRPr="00EC0944">
              <w:rPr>
                <w:rFonts w:ascii="Goudy Old Style" w:hAnsi="Goudy Old Style"/>
                <w:sz w:val="22"/>
                <w:szCs w:val="22"/>
                <w:u w:val="single"/>
              </w:rPr>
              <w:t>:</w:t>
            </w:r>
            <w:r w:rsidR="005F6F15" w:rsidRPr="00EC0944">
              <w:rPr>
                <w:rFonts w:ascii="Goudy Old Style" w:hAnsi="Goudy Old Style"/>
                <w:sz w:val="22"/>
                <w:szCs w:val="22"/>
                <w:u w:val="single"/>
              </w:rPr>
              <w:t xml:space="preserve">   </w:t>
            </w:r>
          </w:p>
          <w:p w:rsidR="0062452F" w:rsidRPr="00EC0944" w:rsidRDefault="0062452F" w:rsidP="001D3671">
            <w:pPr>
              <w:spacing w:after="200" w:line="276" w:lineRule="auto"/>
              <w:rPr>
                <w:rFonts w:ascii="Goudy Old Style" w:hAnsi="Goudy Old Style"/>
                <w:b/>
              </w:rPr>
            </w:pPr>
            <w:r w:rsidRPr="00EC0944">
              <w:rPr>
                <w:rFonts w:ascii="Goudy Old Style" w:hAnsi="Goudy Old Style"/>
              </w:rPr>
              <w:t xml:space="preserve">a. A sincere thank you to residents for generous contributions to Xmas Staff </w:t>
            </w:r>
            <w:r w:rsidR="006E4DEE" w:rsidRPr="00EC0944">
              <w:rPr>
                <w:rFonts w:ascii="Goudy Old Style" w:hAnsi="Goudy Old Style"/>
              </w:rPr>
              <w:t xml:space="preserve">cash </w:t>
            </w:r>
            <w:r w:rsidRPr="00EC0944">
              <w:rPr>
                <w:rFonts w:ascii="Goudy Old Style" w:hAnsi="Goudy Old Style"/>
              </w:rPr>
              <w:t>fund,</w:t>
            </w:r>
            <w:r w:rsidRPr="00EC0944">
              <w:rPr>
                <w:rFonts w:ascii="Goudy Old Style" w:hAnsi="Goudy Old Style"/>
                <w:b/>
              </w:rPr>
              <w:t xml:space="preserve"> enabling healthy gratuities for all staff.  </w:t>
            </w:r>
            <w:r w:rsidR="001D3671" w:rsidRPr="00EC0944">
              <w:rPr>
                <w:rFonts w:ascii="Goudy Old Style" w:hAnsi="Goudy Old Style"/>
                <w:b/>
              </w:rPr>
              <w:t xml:space="preserve">  </w:t>
            </w:r>
          </w:p>
          <w:p w:rsidR="00A16A58" w:rsidRPr="00EC0944" w:rsidRDefault="0062452F" w:rsidP="002C77D5">
            <w:pPr>
              <w:spacing w:after="200" w:line="276" w:lineRule="auto"/>
              <w:rPr>
                <w:rFonts w:ascii="Goudy Old Style" w:hAnsi="Goudy Old Style"/>
              </w:rPr>
            </w:pPr>
            <w:r w:rsidRPr="00EC0944">
              <w:rPr>
                <w:rFonts w:ascii="Goudy Old Style" w:hAnsi="Goudy Old Style"/>
              </w:rPr>
              <w:t>b</w:t>
            </w:r>
            <w:r w:rsidR="007525B5" w:rsidRPr="00EC0944">
              <w:rPr>
                <w:rFonts w:ascii="Goudy Old Style" w:hAnsi="Goudy Old Style"/>
              </w:rPr>
              <w:t xml:space="preserve">. </w:t>
            </w:r>
            <w:r w:rsidR="00A20E35" w:rsidRPr="00EC0944">
              <w:rPr>
                <w:rFonts w:ascii="Goudy Old Style" w:hAnsi="Goudy Old Style"/>
                <w:b/>
              </w:rPr>
              <w:t>Evergreen Staff gifts policy</w:t>
            </w:r>
            <w:r w:rsidR="00A20E35" w:rsidRPr="00EC0944">
              <w:rPr>
                <w:rFonts w:ascii="Goudy Old Style" w:hAnsi="Goudy Old Style"/>
              </w:rPr>
              <w:t xml:space="preserve">:  Residents are requested to refrain from making cash payments or gifts of any kind to employees or service providers.  There cannot be any exception to this policy and doing so may place the individual’s employment at risk.  Any concerns about payment to catering staff should be taken up with Western Province caterers.  </w:t>
            </w:r>
            <w:r w:rsidR="002C77D5" w:rsidRPr="00EC0944">
              <w:rPr>
                <w:rFonts w:ascii="Goudy Old Style" w:hAnsi="Goudy Old Style"/>
              </w:rPr>
              <w:t xml:space="preserve">  </w:t>
            </w:r>
          </w:p>
        </w:tc>
        <w:tc>
          <w:tcPr>
            <w:tcW w:w="1529" w:type="dxa"/>
            <w:gridSpan w:val="2"/>
          </w:tcPr>
          <w:p w:rsidR="00E318B3" w:rsidRPr="00EC0944" w:rsidRDefault="00E318B3" w:rsidP="00ED2498">
            <w:pPr>
              <w:rPr>
                <w:rFonts w:ascii="Goudy Old Style" w:hAnsi="Goudy Old Style"/>
              </w:rPr>
            </w:pPr>
          </w:p>
          <w:p w:rsidR="006A2A71" w:rsidRPr="00EC0944" w:rsidRDefault="006A2A71" w:rsidP="00A5241C">
            <w:pPr>
              <w:rPr>
                <w:rFonts w:ascii="Goudy Old Style" w:hAnsi="Goudy Old Style"/>
                <w:b/>
              </w:rPr>
            </w:pPr>
          </w:p>
          <w:p w:rsidR="00B12C91" w:rsidRPr="00EC0944" w:rsidRDefault="006E4DEE" w:rsidP="00D25C1C">
            <w:pPr>
              <w:rPr>
                <w:rFonts w:ascii="Goudy Old Style" w:hAnsi="Goudy Old Style"/>
                <w:b/>
              </w:rPr>
            </w:pPr>
            <w:r w:rsidRPr="00EC0944">
              <w:rPr>
                <w:rFonts w:ascii="Goudy Old Style" w:hAnsi="Goudy Old Style"/>
                <w:b/>
              </w:rPr>
              <w:t>ALL RESIDENTS</w:t>
            </w:r>
          </w:p>
          <w:p w:rsidR="00944662" w:rsidRPr="00EC0944" w:rsidRDefault="00944662" w:rsidP="00D25C1C">
            <w:pPr>
              <w:rPr>
                <w:rFonts w:ascii="Goudy Old Style" w:hAnsi="Goudy Old Style"/>
                <w:b/>
              </w:rPr>
            </w:pPr>
          </w:p>
          <w:p w:rsidR="00944662" w:rsidRPr="00EC0944" w:rsidRDefault="00944662" w:rsidP="00D25C1C">
            <w:pPr>
              <w:rPr>
                <w:rFonts w:ascii="Goudy Old Style" w:hAnsi="Goudy Old Style"/>
                <w:b/>
              </w:rPr>
            </w:pPr>
          </w:p>
          <w:p w:rsidR="00944662" w:rsidRPr="00EC0944" w:rsidRDefault="00A20E35" w:rsidP="00D25C1C">
            <w:pPr>
              <w:rPr>
                <w:rFonts w:ascii="Goudy Old Style" w:hAnsi="Goudy Old Style"/>
                <w:b/>
              </w:rPr>
            </w:pPr>
            <w:r w:rsidRPr="00EC0944">
              <w:rPr>
                <w:rFonts w:ascii="Goudy Old Style" w:hAnsi="Goudy Old Style"/>
                <w:b/>
              </w:rPr>
              <w:t>ALL RESIDENTS</w:t>
            </w:r>
          </w:p>
          <w:p w:rsidR="00944662" w:rsidRPr="00EC0944" w:rsidRDefault="00944662" w:rsidP="00D25C1C">
            <w:pPr>
              <w:rPr>
                <w:rFonts w:ascii="Goudy Old Style" w:hAnsi="Goudy Old Style"/>
                <w:b/>
              </w:rPr>
            </w:pPr>
          </w:p>
          <w:p w:rsidR="00944662" w:rsidRPr="00EC0944" w:rsidRDefault="00944662" w:rsidP="00D25C1C">
            <w:pPr>
              <w:rPr>
                <w:rFonts w:ascii="Goudy Old Style" w:hAnsi="Goudy Old Style"/>
                <w:b/>
              </w:rPr>
            </w:pPr>
          </w:p>
          <w:p w:rsidR="00944662" w:rsidRPr="00EC0944" w:rsidRDefault="00944662" w:rsidP="00D25C1C">
            <w:pPr>
              <w:rPr>
                <w:rFonts w:ascii="Goudy Old Style" w:hAnsi="Goudy Old Style"/>
                <w:b/>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16.</w:t>
            </w:r>
          </w:p>
        </w:tc>
        <w:tc>
          <w:tcPr>
            <w:tcW w:w="7080" w:type="dxa"/>
          </w:tcPr>
          <w:p w:rsidR="00AA6482" w:rsidRPr="00EC0944" w:rsidRDefault="00E318B3" w:rsidP="002C77D5">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 xml:space="preserve">NEXT </w:t>
            </w:r>
            <w:proofErr w:type="gramStart"/>
            <w:r w:rsidRPr="00EC0944">
              <w:rPr>
                <w:rFonts w:ascii="Goudy Old Style" w:hAnsi="Goudy Old Style"/>
                <w:sz w:val="22"/>
                <w:szCs w:val="22"/>
                <w:u w:val="single"/>
              </w:rPr>
              <w:t>RESCOM  MEETING</w:t>
            </w:r>
            <w:proofErr w:type="gramEnd"/>
            <w:r w:rsidRPr="00EC0944">
              <w:rPr>
                <w:rFonts w:ascii="Goudy Old Style" w:hAnsi="Goudy Old Style"/>
                <w:sz w:val="22"/>
                <w:szCs w:val="22"/>
              </w:rPr>
              <w:t xml:space="preserve">: </w:t>
            </w:r>
            <w:r w:rsidR="00D25C1C" w:rsidRPr="00EC0944">
              <w:rPr>
                <w:rFonts w:ascii="Goudy Old Style" w:hAnsi="Goudy Old Style"/>
                <w:sz w:val="22"/>
                <w:szCs w:val="22"/>
              </w:rPr>
              <w:t xml:space="preserve"> will be on </w:t>
            </w:r>
            <w:r w:rsidRPr="00EC0944">
              <w:rPr>
                <w:rFonts w:ascii="Goudy Old Style" w:hAnsi="Goudy Old Style"/>
                <w:sz w:val="22"/>
                <w:szCs w:val="22"/>
              </w:rPr>
              <w:t xml:space="preserve"> </w:t>
            </w:r>
            <w:r w:rsidR="006C574F" w:rsidRPr="00EC0944">
              <w:rPr>
                <w:rFonts w:ascii="Goudy Old Style" w:hAnsi="Goudy Old Style"/>
                <w:sz w:val="22"/>
                <w:szCs w:val="22"/>
              </w:rPr>
              <w:t xml:space="preserve">Wednesday </w:t>
            </w:r>
            <w:r w:rsidR="008410B7" w:rsidRPr="00EC0944">
              <w:rPr>
                <w:rFonts w:ascii="Goudy Old Style" w:hAnsi="Goudy Old Style"/>
                <w:sz w:val="22"/>
                <w:szCs w:val="22"/>
              </w:rPr>
              <w:t>1</w:t>
            </w:r>
            <w:r w:rsidR="008410B7" w:rsidRPr="00EC0944">
              <w:rPr>
                <w:rFonts w:ascii="Goudy Old Style" w:hAnsi="Goudy Old Style"/>
                <w:sz w:val="22"/>
                <w:szCs w:val="22"/>
                <w:vertAlign w:val="superscript"/>
              </w:rPr>
              <w:t>st</w:t>
            </w:r>
            <w:r w:rsidR="008410B7" w:rsidRPr="00EC0944">
              <w:rPr>
                <w:rFonts w:ascii="Goudy Old Style" w:hAnsi="Goudy Old Style"/>
                <w:sz w:val="22"/>
                <w:szCs w:val="22"/>
              </w:rPr>
              <w:t xml:space="preserve"> </w:t>
            </w:r>
            <w:r w:rsidR="002C77D5" w:rsidRPr="00EC0944">
              <w:rPr>
                <w:rFonts w:ascii="Goudy Old Style" w:hAnsi="Goudy Old Style"/>
                <w:sz w:val="22"/>
                <w:szCs w:val="22"/>
              </w:rPr>
              <w:t>March</w:t>
            </w:r>
            <w:r w:rsidR="008410B7" w:rsidRPr="00EC0944">
              <w:rPr>
                <w:rFonts w:ascii="Goudy Old Style" w:hAnsi="Goudy Old Style"/>
                <w:sz w:val="22"/>
                <w:szCs w:val="22"/>
              </w:rPr>
              <w:t xml:space="preserve"> 2017</w:t>
            </w:r>
            <w:r w:rsidRPr="00EC0944">
              <w:rPr>
                <w:rFonts w:ascii="Goudy Old Style" w:hAnsi="Goudy Old Style"/>
                <w:sz w:val="22"/>
                <w:szCs w:val="22"/>
              </w:rPr>
              <w:t xml:space="preserve"> </w:t>
            </w:r>
            <w:r w:rsidR="00B551CF" w:rsidRPr="00EC0944">
              <w:rPr>
                <w:rFonts w:ascii="Goudy Old Style" w:hAnsi="Goudy Old Style"/>
                <w:sz w:val="22"/>
                <w:szCs w:val="22"/>
              </w:rPr>
              <w:t>at 8am.</w:t>
            </w:r>
            <w:r w:rsidR="005A3C98" w:rsidRPr="00EC0944">
              <w:rPr>
                <w:rFonts w:ascii="Goudy Old Style" w:hAnsi="Goudy Old Style"/>
                <w:sz w:val="22"/>
                <w:szCs w:val="22"/>
              </w:rPr>
              <w:t xml:space="preserve"> </w:t>
            </w:r>
          </w:p>
        </w:tc>
        <w:tc>
          <w:tcPr>
            <w:tcW w:w="1529" w:type="dxa"/>
            <w:gridSpan w:val="2"/>
          </w:tcPr>
          <w:p w:rsidR="00E318B3" w:rsidRPr="00EC0944" w:rsidRDefault="00E318B3" w:rsidP="00ED2498">
            <w:pPr>
              <w:rPr>
                <w:rFonts w:ascii="Goudy Old Style" w:hAnsi="Goudy Old Style"/>
              </w:rPr>
            </w:pPr>
          </w:p>
        </w:tc>
      </w:tr>
      <w:tr w:rsidR="00E30A80" w:rsidRPr="00EC0944" w:rsidTr="00CE5E56">
        <w:tc>
          <w:tcPr>
            <w:tcW w:w="633" w:type="dxa"/>
          </w:tcPr>
          <w:p w:rsidR="00E318B3" w:rsidRPr="00EC0944" w:rsidRDefault="00E318B3" w:rsidP="00ED2498">
            <w:pPr>
              <w:rPr>
                <w:rFonts w:ascii="Goudy Old Style" w:hAnsi="Goudy Old Style"/>
              </w:rPr>
            </w:pPr>
            <w:r w:rsidRPr="00EC0944">
              <w:rPr>
                <w:rFonts w:ascii="Goudy Old Style" w:hAnsi="Goudy Old Style"/>
              </w:rPr>
              <w:t>17.</w:t>
            </w:r>
          </w:p>
        </w:tc>
        <w:tc>
          <w:tcPr>
            <w:tcW w:w="7080" w:type="dxa"/>
          </w:tcPr>
          <w:p w:rsidR="00910250" w:rsidRPr="00EC0944" w:rsidRDefault="00E318B3" w:rsidP="007C0379">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u w:val="single"/>
              </w:rPr>
              <w:t>CLOSING</w:t>
            </w:r>
            <w:r w:rsidRPr="00EC0944">
              <w:rPr>
                <w:rFonts w:ascii="Goudy Old Style" w:hAnsi="Goudy Old Style"/>
                <w:sz w:val="22"/>
                <w:szCs w:val="22"/>
              </w:rPr>
              <w:t xml:space="preserve">:  JM thanked </w:t>
            </w:r>
            <w:r w:rsidR="005F6F15" w:rsidRPr="00EC0944">
              <w:rPr>
                <w:rFonts w:ascii="Goudy Old Style" w:hAnsi="Goudy Old Style"/>
                <w:sz w:val="22"/>
                <w:szCs w:val="22"/>
              </w:rPr>
              <w:t>MC and committee members for their</w:t>
            </w:r>
            <w:r w:rsidRPr="00EC0944">
              <w:rPr>
                <w:rFonts w:ascii="Goudy Old Style" w:hAnsi="Goudy Old Style"/>
                <w:sz w:val="22"/>
                <w:szCs w:val="22"/>
              </w:rPr>
              <w:t xml:space="preserve"> contributions</w:t>
            </w:r>
            <w:r w:rsidR="00B22D48" w:rsidRPr="00EC0944">
              <w:rPr>
                <w:rFonts w:ascii="Goudy Old Style" w:hAnsi="Goudy Old Style"/>
                <w:sz w:val="22"/>
                <w:szCs w:val="22"/>
              </w:rPr>
              <w:t>.</w:t>
            </w:r>
          </w:p>
          <w:p w:rsidR="00C33635" w:rsidRPr="00EC0944" w:rsidRDefault="00E318B3" w:rsidP="002C77D5">
            <w:pPr>
              <w:pStyle w:val="ListParagraph"/>
              <w:overflowPunct/>
              <w:autoSpaceDE/>
              <w:autoSpaceDN/>
              <w:adjustRightInd/>
              <w:spacing w:after="200" w:line="276" w:lineRule="auto"/>
              <w:ind w:left="0"/>
              <w:textAlignment w:val="auto"/>
              <w:rPr>
                <w:rFonts w:ascii="Goudy Old Style" w:hAnsi="Goudy Old Style"/>
                <w:sz w:val="22"/>
                <w:szCs w:val="22"/>
              </w:rPr>
            </w:pPr>
            <w:r w:rsidRPr="00EC0944">
              <w:rPr>
                <w:rFonts w:ascii="Goudy Old Style" w:hAnsi="Goudy Old Style"/>
                <w:sz w:val="22"/>
                <w:szCs w:val="22"/>
              </w:rPr>
              <w:t xml:space="preserve">The meeting adjourned at </w:t>
            </w:r>
            <w:r w:rsidR="002C77D5" w:rsidRPr="00EC0944">
              <w:rPr>
                <w:rFonts w:ascii="Goudy Old Style" w:hAnsi="Goudy Old Style"/>
                <w:sz w:val="22"/>
                <w:szCs w:val="22"/>
              </w:rPr>
              <w:t>10.45</w:t>
            </w:r>
          </w:p>
        </w:tc>
        <w:tc>
          <w:tcPr>
            <w:tcW w:w="1529" w:type="dxa"/>
            <w:gridSpan w:val="2"/>
          </w:tcPr>
          <w:p w:rsidR="00E318B3" w:rsidRPr="00EC0944" w:rsidRDefault="00E318B3" w:rsidP="00ED2498">
            <w:pPr>
              <w:rPr>
                <w:rFonts w:ascii="Goudy Old Style" w:hAnsi="Goudy Old Style"/>
              </w:rPr>
            </w:pPr>
          </w:p>
        </w:tc>
      </w:tr>
    </w:tbl>
    <w:p w:rsidR="003A15F4" w:rsidRPr="00EC0944" w:rsidRDefault="003A15F4" w:rsidP="00A2675E"/>
    <w:p w:rsidR="002C77D5" w:rsidRPr="00EC0944" w:rsidRDefault="002C77D5" w:rsidP="00A2675E"/>
    <w:p w:rsidR="00A54168" w:rsidRPr="00EC0944" w:rsidRDefault="00A54168" w:rsidP="00A2675E">
      <w:r w:rsidRPr="00EC0944">
        <w:t>________________________________</w:t>
      </w:r>
      <w:r w:rsidR="003A15F4" w:rsidRPr="00EC0944">
        <w:t xml:space="preserve">                                  __________________________________</w:t>
      </w:r>
    </w:p>
    <w:p w:rsidR="003A15F4" w:rsidRPr="00EC0944" w:rsidRDefault="00A54168" w:rsidP="003A15F4">
      <w:pPr>
        <w:rPr>
          <w:rFonts w:ascii="Goudy Old Style" w:hAnsi="Goudy Old Style"/>
          <w:sz w:val="24"/>
          <w:szCs w:val="24"/>
        </w:rPr>
      </w:pPr>
      <w:r w:rsidRPr="00EC0944">
        <w:rPr>
          <w:rFonts w:ascii="Goudy Old Style" w:hAnsi="Goudy Old Style"/>
          <w:sz w:val="24"/>
          <w:szCs w:val="24"/>
        </w:rPr>
        <w:t>MR. J. MORGAN</w:t>
      </w:r>
      <w:r w:rsidR="003A15F4" w:rsidRPr="00EC0944">
        <w:rPr>
          <w:rFonts w:ascii="Goudy Old Style" w:hAnsi="Goudy Old Style"/>
          <w:sz w:val="24"/>
          <w:szCs w:val="24"/>
        </w:rPr>
        <w:t xml:space="preserve">,   </w:t>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t>MRS. M. CARSTENS</w:t>
      </w:r>
    </w:p>
    <w:p w:rsidR="00A2675E" w:rsidRPr="00EC0944" w:rsidRDefault="00FF4453" w:rsidP="00A2675E">
      <w:pPr>
        <w:rPr>
          <w:rFonts w:ascii="Goudy Old Style" w:hAnsi="Goudy Old Style"/>
          <w:sz w:val="24"/>
          <w:szCs w:val="24"/>
        </w:rPr>
      </w:pPr>
      <w:r w:rsidRPr="00EC0944">
        <w:rPr>
          <w:rFonts w:ascii="Goudy Old Style" w:hAnsi="Goudy Old Style"/>
          <w:sz w:val="24"/>
          <w:szCs w:val="24"/>
        </w:rPr>
        <w:t xml:space="preserve">RESIDENTS COMMITTEE CHAIRMAN  </w:t>
      </w:r>
      <w:r w:rsidR="003A15F4" w:rsidRPr="00EC0944">
        <w:rPr>
          <w:rFonts w:ascii="Goudy Old Style" w:hAnsi="Goudy Old Style"/>
          <w:sz w:val="24"/>
          <w:szCs w:val="24"/>
        </w:rPr>
        <w:tab/>
      </w:r>
      <w:r w:rsidR="003A15F4" w:rsidRPr="00EC0944">
        <w:rPr>
          <w:rFonts w:ascii="Goudy Old Style" w:hAnsi="Goudy Old Style"/>
          <w:sz w:val="24"/>
          <w:szCs w:val="24"/>
        </w:rPr>
        <w:tab/>
      </w:r>
      <w:r w:rsidR="003A15F4" w:rsidRPr="00EC0944">
        <w:rPr>
          <w:rFonts w:ascii="Goudy Old Style" w:hAnsi="Goudy Old Style"/>
          <w:sz w:val="24"/>
          <w:szCs w:val="24"/>
        </w:rPr>
        <w:tab/>
        <w:t>VILLAGE MANAGER</w:t>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r>
      <w:r w:rsidR="007C0379" w:rsidRPr="00EC0944">
        <w:rPr>
          <w:rFonts w:ascii="Goudy Old Style" w:hAnsi="Goudy Old Style"/>
          <w:sz w:val="24"/>
          <w:szCs w:val="24"/>
        </w:rPr>
        <w:tab/>
        <w:t xml:space="preserve">     </w:t>
      </w:r>
      <w:r w:rsidR="007D0B42" w:rsidRPr="00EC0944">
        <w:rPr>
          <w:rFonts w:ascii="Goudy Old Style" w:hAnsi="Goudy Old Style"/>
          <w:sz w:val="24"/>
          <w:szCs w:val="24"/>
        </w:rPr>
        <w:t xml:space="preserve">                                                              </w:t>
      </w:r>
      <w:r w:rsidR="00A2675E" w:rsidRPr="00EC0944">
        <w:rPr>
          <w:rFonts w:ascii="Goudy Old Style" w:hAnsi="Goudy Old Style"/>
          <w:sz w:val="24"/>
          <w:szCs w:val="24"/>
        </w:rPr>
        <w:t xml:space="preserve">    </w:t>
      </w:r>
    </w:p>
    <w:p w:rsidR="00A2675E" w:rsidRPr="00EC0944" w:rsidRDefault="007D0B42" w:rsidP="00957B6C">
      <w:pPr>
        <w:pStyle w:val="ListParagraph"/>
        <w:pBdr>
          <w:top w:val="single" w:sz="4" w:space="1" w:color="auto"/>
          <w:left w:val="single" w:sz="4" w:space="4" w:color="auto"/>
          <w:bottom w:val="single" w:sz="4" w:space="1" w:color="auto"/>
          <w:right w:val="single" w:sz="4" w:space="4" w:color="auto"/>
        </w:pBdr>
        <w:shd w:val="clear" w:color="auto" w:fill="FDE9D9" w:themeFill="accent6" w:themeFillTint="33"/>
        <w:ind w:left="0"/>
        <w:rPr>
          <w:rFonts w:ascii="Goudy Old Style" w:hAnsi="Goudy Old Style"/>
          <w:b/>
          <w:sz w:val="36"/>
          <w:szCs w:val="36"/>
          <w:lang w:val="en-ZA"/>
        </w:rPr>
      </w:pPr>
      <w:r w:rsidRPr="00EC0944">
        <w:rPr>
          <w:rFonts w:ascii="Goudy Old Style" w:hAnsi="Goudy Old Style"/>
          <w:b/>
          <w:sz w:val="36"/>
          <w:szCs w:val="36"/>
        </w:rPr>
        <w:t>C</w:t>
      </w:r>
      <w:r w:rsidR="00A2675E" w:rsidRPr="00EC0944">
        <w:rPr>
          <w:rFonts w:ascii="Goudy Old Style" w:hAnsi="Goudy Old Style"/>
          <w:b/>
          <w:sz w:val="36"/>
          <w:szCs w:val="36"/>
        </w:rPr>
        <w:t xml:space="preserve">ould Residents, social/club facilitators and Rescom </w:t>
      </w:r>
      <w:r w:rsidR="00D53209" w:rsidRPr="00EC0944">
        <w:rPr>
          <w:rFonts w:ascii="Goudy Old Style" w:hAnsi="Goudy Old Style"/>
          <w:b/>
          <w:sz w:val="36"/>
          <w:szCs w:val="36"/>
        </w:rPr>
        <w:t xml:space="preserve">committee </w:t>
      </w:r>
      <w:r w:rsidR="00A2675E" w:rsidRPr="00EC0944">
        <w:rPr>
          <w:rFonts w:ascii="Goudy Old Style" w:hAnsi="Goudy Old Style"/>
          <w:b/>
          <w:sz w:val="36"/>
          <w:szCs w:val="36"/>
        </w:rPr>
        <w:t xml:space="preserve">members kindly submit written </w:t>
      </w:r>
      <w:r w:rsidR="008A3E85" w:rsidRPr="00EC0944">
        <w:rPr>
          <w:rFonts w:ascii="Goudy Old Style" w:hAnsi="Goudy Old Style"/>
          <w:b/>
          <w:sz w:val="36"/>
          <w:szCs w:val="36"/>
        </w:rPr>
        <w:t>r</w:t>
      </w:r>
      <w:r w:rsidR="00A2675E" w:rsidRPr="00EC0944">
        <w:rPr>
          <w:rFonts w:ascii="Goudy Old Style" w:hAnsi="Goudy Old Style"/>
          <w:b/>
          <w:sz w:val="36"/>
          <w:szCs w:val="36"/>
        </w:rPr>
        <w:t>eports</w:t>
      </w:r>
      <w:r w:rsidR="00631078" w:rsidRPr="00EC0944">
        <w:rPr>
          <w:rFonts w:ascii="Goudy Old Style" w:hAnsi="Goudy Old Style"/>
          <w:b/>
          <w:sz w:val="36"/>
          <w:szCs w:val="36"/>
        </w:rPr>
        <w:t xml:space="preserve"> and </w:t>
      </w:r>
      <w:r w:rsidR="00A2675E" w:rsidRPr="00EC0944">
        <w:rPr>
          <w:rFonts w:ascii="Goudy Old Style" w:hAnsi="Goudy Old Style"/>
          <w:b/>
          <w:sz w:val="36"/>
          <w:szCs w:val="36"/>
        </w:rPr>
        <w:t xml:space="preserve">communications </w:t>
      </w:r>
      <w:r w:rsidR="00CC4E18" w:rsidRPr="00EC0944">
        <w:rPr>
          <w:rFonts w:ascii="Goudy Old Style" w:hAnsi="Goudy Old Style"/>
          <w:b/>
          <w:sz w:val="36"/>
          <w:szCs w:val="36"/>
        </w:rPr>
        <w:t xml:space="preserve">for next Rescom meeting, </w:t>
      </w:r>
      <w:r w:rsidR="00A2675E" w:rsidRPr="00EC0944">
        <w:rPr>
          <w:rFonts w:ascii="Goudy Old Style" w:hAnsi="Goudy Old Style"/>
          <w:b/>
          <w:sz w:val="36"/>
          <w:szCs w:val="36"/>
        </w:rPr>
        <w:t xml:space="preserve">to Melanie by Friday </w:t>
      </w:r>
      <w:r w:rsidR="002C77D5" w:rsidRPr="00EC0944">
        <w:rPr>
          <w:rFonts w:ascii="Goudy Old Style" w:hAnsi="Goudy Old Style"/>
          <w:b/>
          <w:sz w:val="36"/>
          <w:szCs w:val="36"/>
        </w:rPr>
        <w:t>24</w:t>
      </w:r>
      <w:r w:rsidR="002C77D5" w:rsidRPr="00EC0944">
        <w:rPr>
          <w:rFonts w:ascii="Goudy Old Style" w:hAnsi="Goudy Old Style"/>
          <w:b/>
          <w:sz w:val="36"/>
          <w:szCs w:val="36"/>
          <w:vertAlign w:val="superscript"/>
        </w:rPr>
        <w:t>th</w:t>
      </w:r>
      <w:r w:rsidR="002C77D5" w:rsidRPr="00EC0944">
        <w:rPr>
          <w:rFonts w:ascii="Goudy Old Style" w:hAnsi="Goudy Old Style"/>
          <w:b/>
          <w:sz w:val="36"/>
          <w:szCs w:val="36"/>
        </w:rPr>
        <w:t xml:space="preserve"> February</w:t>
      </w:r>
      <w:r w:rsidR="005F6F15" w:rsidRPr="00EC0944">
        <w:rPr>
          <w:rFonts w:ascii="Goudy Old Style" w:hAnsi="Goudy Old Style"/>
          <w:b/>
          <w:sz w:val="36"/>
          <w:szCs w:val="36"/>
        </w:rPr>
        <w:t xml:space="preserve"> </w:t>
      </w:r>
      <w:proofErr w:type="gramStart"/>
      <w:r w:rsidR="005F6F15" w:rsidRPr="00EC0944">
        <w:rPr>
          <w:rFonts w:ascii="Goudy Old Style" w:hAnsi="Goudy Old Style"/>
          <w:b/>
          <w:sz w:val="36"/>
          <w:szCs w:val="36"/>
        </w:rPr>
        <w:t>2017</w:t>
      </w:r>
      <w:proofErr w:type="gramEnd"/>
    </w:p>
    <w:sectPr w:rsidR="00A2675E" w:rsidRPr="00EC0944" w:rsidSect="0002032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90" w:rsidRDefault="00300290" w:rsidP="006668C0">
      <w:pPr>
        <w:spacing w:after="0" w:line="240" w:lineRule="auto"/>
      </w:pPr>
      <w:r>
        <w:separator/>
      </w:r>
    </w:p>
  </w:endnote>
  <w:endnote w:type="continuationSeparator" w:id="0">
    <w:p w:rsidR="00300290" w:rsidRDefault="00300290" w:rsidP="00666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udy Old Style">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2196844"/>
      <w:docPartObj>
        <w:docPartGallery w:val="Page Numbers (Bottom of Page)"/>
        <w:docPartUnique/>
      </w:docPartObj>
    </w:sdtPr>
    <w:sdtEndPr/>
    <w:sdtContent>
      <w:p w:rsidR="007D5216" w:rsidRDefault="00C01E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D5216" w:rsidRPr="00C30D36" w:rsidRDefault="007D5216" w:rsidP="00C30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90" w:rsidRDefault="00300290" w:rsidP="006668C0">
      <w:pPr>
        <w:spacing w:after="0" w:line="240" w:lineRule="auto"/>
      </w:pPr>
      <w:r>
        <w:separator/>
      </w:r>
    </w:p>
  </w:footnote>
  <w:footnote w:type="continuationSeparator" w:id="0">
    <w:p w:rsidR="00300290" w:rsidRDefault="00300290" w:rsidP="00666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663CD"/>
    <w:multiLevelType w:val="hybridMultilevel"/>
    <w:tmpl w:val="888016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55E27C23"/>
    <w:multiLevelType w:val="hybridMultilevel"/>
    <w:tmpl w:val="5D02A9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8EE1446"/>
    <w:multiLevelType w:val="hybridMultilevel"/>
    <w:tmpl w:val="BB2040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93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8B3"/>
    <w:rsid w:val="000002CC"/>
    <w:rsid w:val="00001450"/>
    <w:rsid w:val="00001476"/>
    <w:rsid w:val="000077BF"/>
    <w:rsid w:val="000109C6"/>
    <w:rsid w:val="0001133E"/>
    <w:rsid w:val="00012C57"/>
    <w:rsid w:val="00014327"/>
    <w:rsid w:val="00014C2A"/>
    <w:rsid w:val="000158E7"/>
    <w:rsid w:val="00020323"/>
    <w:rsid w:val="0002175E"/>
    <w:rsid w:val="000235FE"/>
    <w:rsid w:val="0002417C"/>
    <w:rsid w:val="00026497"/>
    <w:rsid w:val="0002739D"/>
    <w:rsid w:val="00027CE1"/>
    <w:rsid w:val="00030C0B"/>
    <w:rsid w:val="000333D9"/>
    <w:rsid w:val="00034830"/>
    <w:rsid w:val="000353FA"/>
    <w:rsid w:val="00037FB5"/>
    <w:rsid w:val="000416DA"/>
    <w:rsid w:val="00043EE4"/>
    <w:rsid w:val="00046730"/>
    <w:rsid w:val="0004764A"/>
    <w:rsid w:val="00051713"/>
    <w:rsid w:val="00051D79"/>
    <w:rsid w:val="00052039"/>
    <w:rsid w:val="000530EA"/>
    <w:rsid w:val="00053AB4"/>
    <w:rsid w:val="0005741B"/>
    <w:rsid w:val="00057E02"/>
    <w:rsid w:val="0006085C"/>
    <w:rsid w:val="00060DE5"/>
    <w:rsid w:val="00063367"/>
    <w:rsid w:val="00066405"/>
    <w:rsid w:val="0006786E"/>
    <w:rsid w:val="000701E2"/>
    <w:rsid w:val="0007119E"/>
    <w:rsid w:val="000815C3"/>
    <w:rsid w:val="0008485F"/>
    <w:rsid w:val="000876C6"/>
    <w:rsid w:val="0009052B"/>
    <w:rsid w:val="00091983"/>
    <w:rsid w:val="00091A74"/>
    <w:rsid w:val="00091E99"/>
    <w:rsid w:val="00095E18"/>
    <w:rsid w:val="00096BC3"/>
    <w:rsid w:val="000A0FF3"/>
    <w:rsid w:val="000A3592"/>
    <w:rsid w:val="000A4443"/>
    <w:rsid w:val="000A6F2F"/>
    <w:rsid w:val="000B1AE1"/>
    <w:rsid w:val="000B25AD"/>
    <w:rsid w:val="000B2E2D"/>
    <w:rsid w:val="000B3AC8"/>
    <w:rsid w:val="000B4FA4"/>
    <w:rsid w:val="000B72A7"/>
    <w:rsid w:val="000C012D"/>
    <w:rsid w:val="000C33A2"/>
    <w:rsid w:val="000C5539"/>
    <w:rsid w:val="000D46FB"/>
    <w:rsid w:val="000D5738"/>
    <w:rsid w:val="000D6CB0"/>
    <w:rsid w:val="000D6E9F"/>
    <w:rsid w:val="000E6F9A"/>
    <w:rsid w:val="000E74F8"/>
    <w:rsid w:val="000E7914"/>
    <w:rsid w:val="000F0107"/>
    <w:rsid w:val="000F010D"/>
    <w:rsid w:val="000F1995"/>
    <w:rsid w:val="000F5447"/>
    <w:rsid w:val="001005C9"/>
    <w:rsid w:val="001008A8"/>
    <w:rsid w:val="00100E7C"/>
    <w:rsid w:val="001028BE"/>
    <w:rsid w:val="00103AB3"/>
    <w:rsid w:val="00105053"/>
    <w:rsid w:val="0010694F"/>
    <w:rsid w:val="00107D82"/>
    <w:rsid w:val="00110429"/>
    <w:rsid w:val="00117000"/>
    <w:rsid w:val="00120A32"/>
    <w:rsid w:val="00124EBF"/>
    <w:rsid w:val="00125061"/>
    <w:rsid w:val="00126E96"/>
    <w:rsid w:val="00130B94"/>
    <w:rsid w:val="00131FEE"/>
    <w:rsid w:val="00133C6D"/>
    <w:rsid w:val="00135861"/>
    <w:rsid w:val="001365F5"/>
    <w:rsid w:val="00137E74"/>
    <w:rsid w:val="00137ED8"/>
    <w:rsid w:val="00142C7D"/>
    <w:rsid w:val="001458A2"/>
    <w:rsid w:val="00145B05"/>
    <w:rsid w:val="001506E4"/>
    <w:rsid w:val="00152A6C"/>
    <w:rsid w:val="00155CDE"/>
    <w:rsid w:val="001560EE"/>
    <w:rsid w:val="00164DE5"/>
    <w:rsid w:val="00166674"/>
    <w:rsid w:val="0017682D"/>
    <w:rsid w:val="001804B4"/>
    <w:rsid w:val="00180A07"/>
    <w:rsid w:val="00181F1F"/>
    <w:rsid w:val="00184308"/>
    <w:rsid w:val="00194385"/>
    <w:rsid w:val="001A4848"/>
    <w:rsid w:val="001A6823"/>
    <w:rsid w:val="001B0099"/>
    <w:rsid w:val="001B2F85"/>
    <w:rsid w:val="001B3D6E"/>
    <w:rsid w:val="001B4E68"/>
    <w:rsid w:val="001B589F"/>
    <w:rsid w:val="001C3C32"/>
    <w:rsid w:val="001C7121"/>
    <w:rsid w:val="001C7838"/>
    <w:rsid w:val="001D2161"/>
    <w:rsid w:val="001D3671"/>
    <w:rsid w:val="001D6EDB"/>
    <w:rsid w:val="001E0608"/>
    <w:rsid w:val="001E088C"/>
    <w:rsid w:val="001E192A"/>
    <w:rsid w:val="001E1E80"/>
    <w:rsid w:val="001E3772"/>
    <w:rsid w:val="001E4FC6"/>
    <w:rsid w:val="001E6D37"/>
    <w:rsid w:val="001E6FF4"/>
    <w:rsid w:val="001F0300"/>
    <w:rsid w:val="001F4205"/>
    <w:rsid w:val="001F44F6"/>
    <w:rsid w:val="00201631"/>
    <w:rsid w:val="00201868"/>
    <w:rsid w:val="00202259"/>
    <w:rsid w:val="00206ED8"/>
    <w:rsid w:val="002100FF"/>
    <w:rsid w:val="00210A5E"/>
    <w:rsid w:val="002110E7"/>
    <w:rsid w:val="00214E61"/>
    <w:rsid w:val="00217DCA"/>
    <w:rsid w:val="002206F0"/>
    <w:rsid w:val="00227B6C"/>
    <w:rsid w:val="00227D34"/>
    <w:rsid w:val="0023228B"/>
    <w:rsid w:val="00241023"/>
    <w:rsid w:val="00242941"/>
    <w:rsid w:val="0024298A"/>
    <w:rsid w:val="00244DC8"/>
    <w:rsid w:val="0024592C"/>
    <w:rsid w:val="00250788"/>
    <w:rsid w:val="00250DBF"/>
    <w:rsid w:val="00252726"/>
    <w:rsid w:val="002538AD"/>
    <w:rsid w:val="002559DB"/>
    <w:rsid w:val="00256704"/>
    <w:rsid w:val="0026090C"/>
    <w:rsid w:val="00261ACC"/>
    <w:rsid w:val="00262C5D"/>
    <w:rsid w:val="00263359"/>
    <w:rsid w:val="00264D1A"/>
    <w:rsid w:val="0027167C"/>
    <w:rsid w:val="0027371E"/>
    <w:rsid w:val="002739C2"/>
    <w:rsid w:val="00274F2E"/>
    <w:rsid w:val="002757A5"/>
    <w:rsid w:val="00277090"/>
    <w:rsid w:val="00277319"/>
    <w:rsid w:val="00277D54"/>
    <w:rsid w:val="002800FB"/>
    <w:rsid w:val="0028260A"/>
    <w:rsid w:val="00282782"/>
    <w:rsid w:val="002829EB"/>
    <w:rsid w:val="0029292D"/>
    <w:rsid w:val="002962B1"/>
    <w:rsid w:val="00297EE8"/>
    <w:rsid w:val="002A235A"/>
    <w:rsid w:val="002A3012"/>
    <w:rsid w:val="002A39E5"/>
    <w:rsid w:val="002A42B9"/>
    <w:rsid w:val="002A63FF"/>
    <w:rsid w:val="002B23A7"/>
    <w:rsid w:val="002B4C91"/>
    <w:rsid w:val="002B6211"/>
    <w:rsid w:val="002B68DF"/>
    <w:rsid w:val="002B7001"/>
    <w:rsid w:val="002C2A65"/>
    <w:rsid w:val="002C3228"/>
    <w:rsid w:val="002C4CD0"/>
    <w:rsid w:val="002C6B93"/>
    <w:rsid w:val="002C77D5"/>
    <w:rsid w:val="002D0967"/>
    <w:rsid w:val="002D424F"/>
    <w:rsid w:val="002D43D9"/>
    <w:rsid w:val="002D4C6E"/>
    <w:rsid w:val="002D799F"/>
    <w:rsid w:val="002E2519"/>
    <w:rsid w:val="002E3459"/>
    <w:rsid w:val="002E3E72"/>
    <w:rsid w:val="002E6451"/>
    <w:rsid w:val="002F245B"/>
    <w:rsid w:val="002F3343"/>
    <w:rsid w:val="002F376A"/>
    <w:rsid w:val="0030024E"/>
    <w:rsid w:val="00300290"/>
    <w:rsid w:val="00301018"/>
    <w:rsid w:val="003017D6"/>
    <w:rsid w:val="00304447"/>
    <w:rsid w:val="00306AEC"/>
    <w:rsid w:val="003106C3"/>
    <w:rsid w:val="003119FA"/>
    <w:rsid w:val="00314254"/>
    <w:rsid w:val="00316425"/>
    <w:rsid w:val="00321766"/>
    <w:rsid w:val="00321F02"/>
    <w:rsid w:val="00323653"/>
    <w:rsid w:val="00324C5A"/>
    <w:rsid w:val="00325515"/>
    <w:rsid w:val="00325A3C"/>
    <w:rsid w:val="0033068B"/>
    <w:rsid w:val="00331891"/>
    <w:rsid w:val="00332A58"/>
    <w:rsid w:val="00332F69"/>
    <w:rsid w:val="00341564"/>
    <w:rsid w:val="003427D2"/>
    <w:rsid w:val="003433AD"/>
    <w:rsid w:val="00347392"/>
    <w:rsid w:val="00347442"/>
    <w:rsid w:val="00350930"/>
    <w:rsid w:val="00356095"/>
    <w:rsid w:val="00356CB6"/>
    <w:rsid w:val="00361197"/>
    <w:rsid w:val="00361B1D"/>
    <w:rsid w:val="003624E3"/>
    <w:rsid w:val="003629C0"/>
    <w:rsid w:val="00364E9E"/>
    <w:rsid w:val="00365863"/>
    <w:rsid w:val="003737B2"/>
    <w:rsid w:val="00374ED6"/>
    <w:rsid w:val="00375001"/>
    <w:rsid w:val="0038291C"/>
    <w:rsid w:val="003829D1"/>
    <w:rsid w:val="003836D3"/>
    <w:rsid w:val="00385572"/>
    <w:rsid w:val="00385DBE"/>
    <w:rsid w:val="00387D7E"/>
    <w:rsid w:val="00392136"/>
    <w:rsid w:val="00392237"/>
    <w:rsid w:val="00393ECD"/>
    <w:rsid w:val="003A15F4"/>
    <w:rsid w:val="003B1AA6"/>
    <w:rsid w:val="003B4A5A"/>
    <w:rsid w:val="003C2EFF"/>
    <w:rsid w:val="003C5548"/>
    <w:rsid w:val="003C7E0F"/>
    <w:rsid w:val="003D0C84"/>
    <w:rsid w:val="003D4677"/>
    <w:rsid w:val="003E192B"/>
    <w:rsid w:val="003E3F87"/>
    <w:rsid w:val="003E4BA9"/>
    <w:rsid w:val="003E5A61"/>
    <w:rsid w:val="003E79D4"/>
    <w:rsid w:val="003F0502"/>
    <w:rsid w:val="003F1590"/>
    <w:rsid w:val="003F306C"/>
    <w:rsid w:val="003F4B53"/>
    <w:rsid w:val="00402919"/>
    <w:rsid w:val="004053C4"/>
    <w:rsid w:val="00406888"/>
    <w:rsid w:val="004075A6"/>
    <w:rsid w:val="004076E6"/>
    <w:rsid w:val="0040792E"/>
    <w:rsid w:val="0041728B"/>
    <w:rsid w:val="00417B0E"/>
    <w:rsid w:val="00417BDB"/>
    <w:rsid w:val="0043076B"/>
    <w:rsid w:val="004309EF"/>
    <w:rsid w:val="004328CF"/>
    <w:rsid w:val="00434894"/>
    <w:rsid w:val="0044023A"/>
    <w:rsid w:val="00441BDE"/>
    <w:rsid w:val="00441CDE"/>
    <w:rsid w:val="00442A34"/>
    <w:rsid w:val="004442BD"/>
    <w:rsid w:val="00444DAE"/>
    <w:rsid w:val="00444DE0"/>
    <w:rsid w:val="0044532C"/>
    <w:rsid w:val="00454480"/>
    <w:rsid w:val="00456BD8"/>
    <w:rsid w:val="004573EC"/>
    <w:rsid w:val="004601E9"/>
    <w:rsid w:val="004623D6"/>
    <w:rsid w:val="004646FD"/>
    <w:rsid w:val="00467D50"/>
    <w:rsid w:val="00470421"/>
    <w:rsid w:val="0047284B"/>
    <w:rsid w:val="0047554B"/>
    <w:rsid w:val="00480172"/>
    <w:rsid w:val="00480900"/>
    <w:rsid w:val="00482665"/>
    <w:rsid w:val="00485039"/>
    <w:rsid w:val="004852EA"/>
    <w:rsid w:val="004879EC"/>
    <w:rsid w:val="0049478B"/>
    <w:rsid w:val="004A1197"/>
    <w:rsid w:val="004A22FB"/>
    <w:rsid w:val="004A359F"/>
    <w:rsid w:val="004A4096"/>
    <w:rsid w:val="004B2317"/>
    <w:rsid w:val="004B4E01"/>
    <w:rsid w:val="004C10E8"/>
    <w:rsid w:val="004C2E2D"/>
    <w:rsid w:val="004C46F0"/>
    <w:rsid w:val="004C6048"/>
    <w:rsid w:val="004D1114"/>
    <w:rsid w:val="004D126F"/>
    <w:rsid w:val="004D23F7"/>
    <w:rsid w:val="004D4547"/>
    <w:rsid w:val="004D616D"/>
    <w:rsid w:val="004E0A18"/>
    <w:rsid w:val="004E57EA"/>
    <w:rsid w:val="004E73A5"/>
    <w:rsid w:val="004F03CF"/>
    <w:rsid w:val="004F094D"/>
    <w:rsid w:val="004F158D"/>
    <w:rsid w:val="004F714E"/>
    <w:rsid w:val="0050202A"/>
    <w:rsid w:val="005024CE"/>
    <w:rsid w:val="005030DF"/>
    <w:rsid w:val="0050643D"/>
    <w:rsid w:val="00507217"/>
    <w:rsid w:val="005109D7"/>
    <w:rsid w:val="0051150C"/>
    <w:rsid w:val="005178ED"/>
    <w:rsid w:val="00522C0C"/>
    <w:rsid w:val="0052462D"/>
    <w:rsid w:val="00530860"/>
    <w:rsid w:val="0053478E"/>
    <w:rsid w:val="00535E0A"/>
    <w:rsid w:val="005374D0"/>
    <w:rsid w:val="00543FEE"/>
    <w:rsid w:val="00546E5D"/>
    <w:rsid w:val="0055119A"/>
    <w:rsid w:val="00557B34"/>
    <w:rsid w:val="0056060A"/>
    <w:rsid w:val="005633EB"/>
    <w:rsid w:val="00563C78"/>
    <w:rsid w:val="00564FCF"/>
    <w:rsid w:val="005672CE"/>
    <w:rsid w:val="00570E81"/>
    <w:rsid w:val="0057109E"/>
    <w:rsid w:val="0057228E"/>
    <w:rsid w:val="00572972"/>
    <w:rsid w:val="00576087"/>
    <w:rsid w:val="005801B5"/>
    <w:rsid w:val="00581591"/>
    <w:rsid w:val="00585DF3"/>
    <w:rsid w:val="00586824"/>
    <w:rsid w:val="00592391"/>
    <w:rsid w:val="0059649C"/>
    <w:rsid w:val="0059689E"/>
    <w:rsid w:val="005A06AD"/>
    <w:rsid w:val="005A3C98"/>
    <w:rsid w:val="005B1822"/>
    <w:rsid w:val="005B3250"/>
    <w:rsid w:val="005B4C92"/>
    <w:rsid w:val="005B6D34"/>
    <w:rsid w:val="005B72AB"/>
    <w:rsid w:val="005C0271"/>
    <w:rsid w:val="005C2682"/>
    <w:rsid w:val="005C2BA6"/>
    <w:rsid w:val="005C358D"/>
    <w:rsid w:val="005C4EA6"/>
    <w:rsid w:val="005D38F7"/>
    <w:rsid w:val="005D3F0E"/>
    <w:rsid w:val="005D69E9"/>
    <w:rsid w:val="005D7165"/>
    <w:rsid w:val="005D7713"/>
    <w:rsid w:val="005D7DBD"/>
    <w:rsid w:val="005E2FE6"/>
    <w:rsid w:val="005E374A"/>
    <w:rsid w:val="005E4EC3"/>
    <w:rsid w:val="005E5292"/>
    <w:rsid w:val="005F2299"/>
    <w:rsid w:val="005F58EE"/>
    <w:rsid w:val="005F6F15"/>
    <w:rsid w:val="005F793A"/>
    <w:rsid w:val="00604D9C"/>
    <w:rsid w:val="00611B7D"/>
    <w:rsid w:val="006124C5"/>
    <w:rsid w:val="00612F29"/>
    <w:rsid w:val="006132FC"/>
    <w:rsid w:val="00617603"/>
    <w:rsid w:val="00617B21"/>
    <w:rsid w:val="00617F28"/>
    <w:rsid w:val="00622B1F"/>
    <w:rsid w:val="0062452F"/>
    <w:rsid w:val="00624DD9"/>
    <w:rsid w:val="00627A21"/>
    <w:rsid w:val="00631078"/>
    <w:rsid w:val="00632544"/>
    <w:rsid w:val="006362FF"/>
    <w:rsid w:val="00637953"/>
    <w:rsid w:val="006417DA"/>
    <w:rsid w:val="00642314"/>
    <w:rsid w:val="00642B09"/>
    <w:rsid w:val="00647935"/>
    <w:rsid w:val="00653091"/>
    <w:rsid w:val="00653D9E"/>
    <w:rsid w:val="00654120"/>
    <w:rsid w:val="00665DB1"/>
    <w:rsid w:val="006668C0"/>
    <w:rsid w:val="00666CC1"/>
    <w:rsid w:val="006672C4"/>
    <w:rsid w:val="006703BA"/>
    <w:rsid w:val="006704F5"/>
    <w:rsid w:val="00671621"/>
    <w:rsid w:val="0067203D"/>
    <w:rsid w:val="00672A28"/>
    <w:rsid w:val="00672E56"/>
    <w:rsid w:val="006740F1"/>
    <w:rsid w:val="0067424B"/>
    <w:rsid w:val="0067622D"/>
    <w:rsid w:val="006778DA"/>
    <w:rsid w:val="00680765"/>
    <w:rsid w:val="00682B8F"/>
    <w:rsid w:val="00682EBF"/>
    <w:rsid w:val="006872F0"/>
    <w:rsid w:val="00693325"/>
    <w:rsid w:val="00696171"/>
    <w:rsid w:val="006A18DF"/>
    <w:rsid w:val="006A2A71"/>
    <w:rsid w:val="006A2B60"/>
    <w:rsid w:val="006A6EDD"/>
    <w:rsid w:val="006B0B22"/>
    <w:rsid w:val="006B412E"/>
    <w:rsid w:val="006B5C1D"/>
    <w:rsid w:val="006B6BCA"/>
    <w:rsid w:val="006C021F"/>
    <w:rsid w:val="006C547C"/>
    <w:rsid w:val="006C574F"/>
    <w:rsid w:val="006C7D3C"/>
    <w:rsid w:val="006D411C"/>
    <w:rsid w:val="006D5032"/>
    <w:rsid w:val="006D79C3"/>
    <w:rsid w:val="006E0B41"/>
    <w:rsid w:val="006E104B"/>
    <w:rsid w:val="006E180E"/>
    <w:rsid w:val="006E4DEE"/>
    <w:rsid w:val="006E6030"/>
    <w:rsid w:val="006E7BC7"/>
    <w:rsid w:val="006F33D2"/>
    <w:rsid w:val="006F39C9"/>
    <w:rsid w:val="006F6238"/>
    <w:rsid w:val="006F6404"/>
    <w:rsid w:val="007006D7"/>
    <w:rsid w:val="00700C66"/>
    <w:rsid w:val="00701BFB"/>
    <w:rsid w:val="00702F5E"/>
    <w:rsid w:val="00706672"/>
    <w:rsid w:val="00707AFF"/>
    <w:rsid w:val="00711558"/>
    <w:rsid w:val="00713ADA"/>
    <w:rsid w:val="00714706"/>
    <w:rsid w:val="00716AB3"/>
    <w:rsid w:val="00717B07"/>
    <w:rsid w:val="007223B5"/>
    <w:rsid w:val="007247D3"/>
    <w:rsid w:val="0072683F"/>
    <w:rsid w:val="0073153D"/>
    <w:rsid w:val="00732F4D"/>
    <w:rsid w:val="00733951"/>
    <w:rsid w:val="00733A2C"/>
    <w:rsid w:val="007340AF"/>
    <w:rsid w:val="007345D6"/>
    <w:rsid w:val="00740520"/>
    <w:rsid w:val="00744DA0"/>
    <w:rsid w:val="007467B6"/>
    <w:rsid w:val="00747314"/>
    <w:rsid w:val="00752226"/>
    <w:rsid w:val="007525B5"/>
    <w:rsid w:val="00752721"/>
    <w:rsid w:val="007527AA"/>
    <w:rsid w:val="00752FD2"/>
    <w:rsid w:val="007531B7"/>
    <w:rsid w:val="0075474E"/>
    <w:rsid w:val="00754D05"/>
    <w:rsid w:val="0075666B"/>
    <w:rsid w:val="0076185D"/>
    <w:rsid w:val="007631FB"/>
    <w:rsid w:val="007635B5"/>
    <w:rsid w:val="00770246"/>
    <w:rsid w:val="007724FA"/>
    <w:rsid w:val="007740E8"/>
    <w:rsid w:val="00781178"/>
    <w:rsid w:val="0078191F"/>
    <w:rsid w:val="00782558"/>
    <w:rsid w:val="00783588"/>
    <w:rsid w:val="00787A0E"/>
    <w:rsid w:val="007904DB"/>
    <w:rsid w:val="00791036"/>
    <w:rsid w:val="007A0083"/>
    <w:rsid w:val="007A0A1A"/>
    <w:rsid w:val="007A0FC5"/>
    <w:rsid w:val="007A121B"/>
    <w:rsid w:val="007A1D15"/>
    <w:rsid w:val="007A2F96"/>
    <w:rsid w:val="007A391C"/>
    <w:rsid w:val="007A4A70"/>
    <w:rsid w:val="007A570D"/>
    <w:rsid w:val="007A7E62"/>
    <w:rsid w:val="007B1EA1"/>
    <w:rsid w:val="007B232B"/>
    <w:rsid w:val="007B2BD0"/>
    <w:rsid w:val="007B3B70"/>
    <w:rsid w:val="007B5236"/>
    <w:rsid w:val="007B5BD4"/>
    <w:rsid w:val="007B6228"/>
    <w:rsid w:val="007B6972"/>
    <w:rsid w:val="007C01AD"/>
    <w:rsid w:val="007C02A8"/>
    <w:rsid w:val="007C0379"/>
    <w:rsid w:val="007C6D7F"/>
    <w:rsid w:val="007D0B42"/>
    <w:rsid w:val="007D1613"/>
    <w:rsid w:val="007D26D9"/>
    <w:rsid w:val="007D5216"/>
    <w:rsid w:val="007E3BB6"/>
    <w:rsid w:val="007E50FF"/>
    <w:rsid w:val="007F26B8"/>
    <w:rsid w:val="007F3B72"/>
    <w:rsid w:val="007F4D4B"/>
    <w:rsid w:val="007F531E"/>
    <w:rsid w:val="007F65CC"/>
    <w:rsid w:val="00802076"/>
    <w:rsid w:val="008025F4"/>
    <w:rsid w:val="00802897"/>
    <w:rsid w:val="00812AEA"/>
    <w:rsid w:val="00812BA2"/>
    <w:rsid w:val="00817672"/>
    <w:rsid w:val="00825269"/>
    <w:rsid w:val="00834EE8"/>
    <w:rsid w:val="008410B7"/>
    <w:rsid w:val="00841B1E"/>
    <w:rsid w:val="0084331A"/>
    <w:rsid w:val="00843A8D"/>
    <w:rsid w:val="0084429D"/>
    <w:rsid w:val="008460CD"/>
    <w:rsid w:val="00846537"/>
    <w:rsid w:val="008479B3"/>
    <w:rsid w:val="00861444"/>
    <w:rsid w:val="0086161E"/>
    <w:rsid w:val="00861958"/>
    <w:rsid w:val="00862CDD"/>
    <w:rsid w:val="00863FE7"/>
    <w:rsid w:val="00865318"/>
    <w:rsid w:val="008711C6"/>
    <w:rsid w:val="008725D2"/>
    <w:rsid w:val="0087567A"/>
    <w:rsid w:val="00882E4E"/>
    <w:rsid w:val="0088333D"/>
    <w:rsid w:val="00883366"/>
    <w:rsid w:val="0088336A"/>
    <w:rsid w:val="008846FE"/>
    <w:rsid w:val="008870EB"/>
    <w:rsid w:val="008871AB"/>
    <w:rsid w:val="00887ADB"/>
    <w:rsid w:val="008912F3"/>
    <w:rsid w:val="00892306"/>
    <w:rsid w:val="008927EE"/>
    <w:rsid w:val="00893621"/>
    <w:rsid w:val="00893BA0"/>
    <w:rsid w:val="00897B47"/>
    <w:rsid w:val="008A1395"/>
    <w:rsid w:val="008A2B44"/>
    <w:rsid w:val="008A3836"/>
    <w:rsid w:val="008A3E85"/>
    <w:rsid w:val="008A4F20"/>
    <w:rsid w:val="008B07B8"/>
    <w:rsid w:val="008B10D1"/>
    <w:rsid w:val="008B13AD"/>
    <w:rsid w:val="008B6A4B"/>
    <w:rsid w:val="008B6D35"/>
    <w:rsid w:val="008B780C"/>
    <w:rsid w:val="008B7B11"/>
    <w:rsid w:val="008B7E53"/>
    <w:rsid w:val="008C1638"/>
    <w:rsid w:val="008C2413"/>
    <w:rsid w:val="008C268D"/>
    <w:rsid w:val="008C3660"/>
    <w:rsid w:val="008C4AA2"/>
    <w:rsid w:val="008C5B65"/>
    <w:rsid w:val="008C65CB"/>
    <w:rsid w:val="008C6F34"/>
    <w:rsid w:val="008D0408"/>
    <w:rsid w:val="008D7705"/>
    <w:rsid w:val="008E3951"/>
    <w:rsid w:val="008E4DB5"/>
    <w:rsid w:val="008E523F"/>
    <w:rsid w:val="008F125C"/>
    <w:rsid w:val="008F3182"/>
    <w:rsid w:val="008F3400"/>
    <w:rsid w:val="008F529C"/>
    <w:rsid w:val="008F62D4"/>
    <w:rsid w:val="00901AC0"/>
    <w:rsid w:val="00902A70"/>
    <w:rsid w:val="00904406"/>
    <w:rsid w:val="009064E1"/>
    <w:rsid w:val="00910250"/>
    <w:rsid w:val="00911028"/>
    <w:rsid w:val="00911823"/>
    <w:rsid w:val="00911C9D"/>
    <w:rsid w:val="00916BD7"/>
    <w:rsid w:val="00917F4A"/>
    <w:rsid w:val="0092016C"/>
    <w:rsid w:val="00920DF2"/>
    <w:rsid w:val="00921A9F"/>
    <w:rsid w:val="00925499"/>
    <w:rsid w:val="00926637"/>
    <w:rsid w:val="00930E3E"/>
    <w:rsid w:val="00932556"/>
    <w:rsid w:val="009415B6"/>
    <w:rsid w:val="00944662"/>
    <w:rsid w:val="00944694"/>
    <w:rsid w:val="0094522E"/>
    <w:rsid w:val="00951410"/>
    <w:rsid w:val="00952315"/>
    <w:rsid w:val="00953656"/>
    <w:rsid w:val="00957B6C"/>
    <w:rsid w:val="0096188E"/>
    <w:rsid w:val="0096264D"/>
    <w:rsid w:val="009626A9"/>
    <w:rsid w:val="00964254"/>
    <w:rsid w:val="00966D84"/>
    <w:rsid w:val="00967558"/>
    <w:rsid w:val="0097041E"/>
    <w:rsid w:val="009772A8"/>
    <w:rsid w:val="00981595"/>
    <w:rsid w:val="00981E6A"/>
    <w:rsid w:val="00987629"/>
    <w:rsid w:val="0099298D"/>
    <w:rsid w:val="00993D55"/>
    <w:rsid w:val="009969E8"/>
    <w:rsid w:val="009A1120"/>
    <w:rsid w:val="009A1945"/>
    <w:rsid w:val="009A339C"/>
    <w:rsid w:val="009A45EF"/>
    <w:rsid w:val="009A6710"/>
    <w:rsid w:val="009B17E0"/>
    <w:rsid w:val="009B1963"/>
    <w:rsid w:val="009B24AC"/>
    <w:rsid w:val="009B3E13"/>
    <w:rsid w:val="009B6705"/>
    <w:rsid w:val="009B7B1C"/>
    <w:rsid w:val="009C004C"/>
    <w:rsid w:val="009C224A"/>
    <w:rsid w:val="009C24DE"/>
    <w:rsid w:val="009D2DB5"/>
    <w:rsid w:val="009D3578"/>
    <w:rsid w:val="009D470D"/>
    <w:rsid w:val="009D4AC0"/>
    <w:rsid w:val="009E16E3"/>
    <w:rsid w:val="009E277C"/>
    <w:rsid w:val="009E53C8"/>
    <w:rsid w:val="009E6F32"/>
    <w:rsid w:val="009E709F"/>
    <w:rsid w:val="009F0511"/>
    <w:rsid w:val="009F517E"/>
    <w:rsid w:val="009F61E1"/>
    <w:rsid w:val="009F7ED0"/>
    <w:rsid w:val="00A0042C"/>
    <w:rsid w:val="00A02232"/>
    <w:rsid w:val="00A03C75"/>
    <w:rsid w:val="00A06B70"/>
    <w:rsid w:val="00A1092E"/>
    <w:rsid w:val="00A11D83"/>
    <w:rsid w:val="00A164B0"/>
    <w:rsid w:val="00A16A58"/>
    <w:rsid w:val="00A16B93"/>
    <w:rsid w:val="00A20DBB"/>
    <w:rsid w:val="00A20E35"/>
    <w:rsid w:val="00A23989"/>
    <w:rsid w:val="00A24C25"/>
    <w:rsid w:val="00A24FB5"/>
    <w:rsid w:val="00A25560"/>
    <w:rsid w:val="00A2675E"/>
    <w:rsid w:val="00A306CF"/>
    <w:rsid w:val="00A36257"/>
    <w:rsid w:val="00A4009D"/>
    <w:rsid w:val="00A41678"/>
    <w:rsid w:val="00A45A41"/>
    <w:rsid w:val="00A5241C"/>
    <w:rsid w:val="00A526B1"/>
    <w:rsid w:val="00A54168"/>
    <w:rsid w:val="00A57B9C"/>
    <w:rsid w:val="00A60746"/>
    <w:rsid w:val="00A614C9"/>
    <w:rsid w:val="00A62A8E"/>
    <w:rsid w:val="00A63AC3"/>
    <w:rsid w:val="00A750B4"/>
    <w:rsid w:val="00A77BDE"/>
    <w:rsid w:val="00A83CE9"/>
    <w:rsid w:val="00A84FC0"/>
    <w:rsid w:val="00A85210"/>
    <w:rsid w:val="00A858B0"/>
    <w:rsid w:val="00A905ED"/>
    <w:rsid w:val="00A92C63"/>
    <w:rsid w:val="00A96F6D"/>
    <w:rsid w:val="00A9785F"/>
    <w:rsid w:val="00AA616A"/>
    <w:rsid w:val="00AA6482"/>
    <w:rsid w:val="00AA7D0C"/>
    <w:rsid w:val="00AB2394"/>
    <w:rsid w:val="00AB3D64"/>
    <w:rsid w:val="00AC0BCB"/>
    <w:rsid w:val="00AC13AF"/>
    <w:rsid w:val="00AC1B41"/>
    <w:rsid w:val="00AC1BA7"/>
    <w:rsid w:val="00AC227B"/>
    <w:rsid w:val="00AD0569"/>
    <w:rsid w:val="00AD1938"/>
    <w:rsid w:val="00AD250E"/>
    <w:rsid w:val="00AD474C"/>
    <w:rsid w:val="00AD77BB"/>
    <w:rsid w:val="00AE0059"/>
    <w:rsid w:val="00AE0ED7"/>
    <w:rsid w:val="00AE1C92"/>
    <w:rsid w:val="00AE24B7"/>
    <w:rsid w:val="00AE2585"/>
    <w:rsid w:val="00AE4726"/>
    <w:rsid w:val="00AE6444"/>
    <w:rsid w:val="00AE64B1"/>
    <w:rsid w:val="00AF1456"/>
    <w:rsid w:val="00AF48C5"/>
    <w:rsid w:val="00AF750E"/>
    <w:rsid w:val="00B009A7"/>
    <w:rsid w:val="00B02BFA"/>
    <w:rsid w:val="00B0729C"/>
    <w:rsid w:val="00B10B90"/>
    <w:rsid w:val="00B10C0C"/>
    <w:rsid w:val="00B11060"/>
    <w:rsid w:val="00B12C91"/>
    <w:rsid w:val="00B171AE"/>
    <w:rsid w:val="00B17C52"/>
    <w:rsid w:val="00B17D6B"/>
    <w:rsid w:val="00B22D48"/>
    <w:rsid w:val="00B36D63"/>
    <w:rsid w:val="00B40812"/>
    <w:rsid w:val="00B45E23"/>
    <w:rsid w:val="00B46D93"/>
    <w:rsid w:val="00B50D83"/>
    <w:rsid w:val="00B51C5E"/>
    <w:rsid w:val="00B541AC"/>
    <w:rsid w:val="00B551CF"/>
    <w:rsid w:val="00B5526D"/>
    <w:rsid w:val="00B644CF"/>
    <w:rsid w:val="00B64764"/>
    <w:rsid w:val="00B64AFD"/>
    <w:rsid w:val="00B67B6B"/>
    <w:rsid w:val="00B70053"/>
    <w:rsid w:val="00B722FE"/>
    <w:rsid w:val="00B72714"/>
    <w:rsid w:val="00B73FE4"/>
    <w:rsid w:val="00B7790D"/>
    <w:rsid w:val="00B77B64"/>
    <w:rsid w:val="00B840D0"/>
    <w:rsid w:val="00B849BB"/>
    <w:rsid w:val="00B86477"/>
    <w:rsid w:val="00B86650"/>
    <w:rsid w:val="00B879D2"/>
    <w:rsid w:val="00B90F85"/>
    <w:rsid w:val="00B923C8"/>
    <w:rsid w:val="00B95445"/>
    <w:rsid w:val="00BA1545"/>
    <w:rsid w:val="00BA41D0"/>
    <w:rsid w:val="00BA4F37"/>
    <w:rsid w:val="00BA6D3E"/>
    <w:rsid w:val="00BB0FFB"/>
    <w:rsid w:val="00BB4279"/>
    <w:rsid w:val="00BB529B"/>
    <w:rsid w:val="00BC5D21"/>
    <w:rsid w:val="00BC62AE"/>
    <w:rsid w:val="00BD3156"/>
    <w:rsid w:val="00BD7F09"/>
    <w:rsid w:val="00BE027B"/>
    <w:rsid w:val="00BE1E3B"/>
    <w:rsid w:val="00BE25EA"/>
    <w:rsid w:val="00BE28C8"/>
    <w:rsid w:val="00BE3326"/>
    <w:rsid w:val="00BE3E25"/>
    <w:rsid w:val="00BE6711"/>
    <w:rsid w:val="00BE7878"/>
    <w:rsid w:val="00BE7CC6"/>
    <w:rsid w:val="00BF2231"/>
    <w:rsid w:val="00BF2EC3"/>
    <w:rsid w:val="00BF2F38"/>
    <w:rsid w:val="00BF3CCB"/>
    <w:rsid w:val="00BF7B24"/>
    <w:rsid w:val="00C01E88"/>
    <w:rsid w:val="00C03E92"/>
    <w:rsid w:val="00C11792"/>
    <w:rsid w:val="00C141EC"/>
    <w:rsid w:val="00C20984"/>
    <w:rsid w:val="00C21CA6"/>
    <w:rsid w:val="00C25184"/>
    <w:rsid w:val="00C30D36"/>
    <w:rsid w:val="00C33635"/>
    <w:rsid w:val="00C34068"/>
    <w:rsid w:val="00C34CB0"/>
    <w:rsid w:val="00C35918"/>
    <w:rsid w:val="00C40EB7"/>
    <w:rsid w:val="00C451BA"/>
    <w:rsid w:val="00C458C9"/>
    <w:rsid w:val="00C46B52"/>
    <w:rsid w:val="00C525F7"/>
    <w:rsid w:val="00C53044"/>
    <w:rsid w:val="00C538BE"/>
    <w:rsid w:val="00C53F8F"/>
    <w:rsid w:val="00C541F7"/>
    <w:rsid w:val="00C66CE2"/>
    <w:rsid w:val="00C70CBF"/>
    <w:rsid w:val="00C70ECB"/>
    <w:rsid w:val="00C77BD2"/>
    <w:rsid w:val="00C80C96"/>
    <w:rsid w:val="00C815E4"/>
    <w:rsid w:val="00C84D0B"/>
    <w:rsid w:val="00C86286"/>
    <w:rsid w:val="00C86521"/>
    <w:rsid w:val="00C86ABA"/>
    <w:rsid w:val="00C91B87"/>
    <w:rsid w:val="00C92D9C"/>
    <w:rsid w:val="00C9366F"/>
    <w:rsid w:val="00C93B2F"/>
    <w:rsid w:val="00C956DB"/>
    <w:rsid w:val="00C95A94"/>
    <w:rsid w:val="00CA3610"/>
    <w:rsid w:val="00CA6F82"/>
    <w:rsid w:val="00CA6FE7"/>
    <w:rsid w:val="00CB0049"/>
    <w:rsid w:val="00CB126E"/>
    <w:rsid w:val="00CB15D0"/>
    <w:rsid w:val="00CB3513"/>
    <w:rsid w:val="00CB3562"/>
    <w:rsid w:val="00CB4BD6"/>
    <w:rsid w:val="00CB599B"/>
    <w:rsid w:val="00CC01C8"/>
    <w:rsid w:val="00CC2F54"/>
    <w:rsid w:val="00CC4E18"/>
    <w:rsid w:val="00CC7184"/>
    <w:rsid w:val="00CC7820"/>
    <w:rsid w:val="00CD0719"/>
    <w:rsid w:val="00CD0C40"/>
    <w:rsid w:val="00CD2C8A"/>
    <w:rsid w:val="00CD3B58"/>
    <w:rsid w:val="00CD40E0"/>
    <w:rsid w:val="00CD4401"/>
    <w:rsid w:val="00CD4A1B"/>
    <w:rsid w:val="00CE00CD"/>
    <w:rsid w:val="00CE109E"/>
    <w:rsid w:val="00CE242A"/>
    <w:rsid w:val="00CE56A2"/>
    <w:rsid w:val="00CE5A8A"/>
    <w:rsid w:val="00CE5E56"/>
    <w:rsid w:val="00CE6130"/>
    <w:rsid w:val="00CF7FF6"/>
    <w:rsid w:val="00D0171C"/>
    <w:rsid w:val="00D06EF7"/>
    <w:rsid w:val="00D21A1C"/>
    <w:rsid w:val="00D23B97"/>
    <w:rsid w:val="00D24CCE"/>
    <w:rsid w:val="00D24FDF"/>
    <w:rsid w:val="00D2500D"/>
    <w:rsid w:val="00D25C1C"/>
    <w:rsid w:val="00D32633"/>
    <w:rsid w:val="00D3623E"/>
    <w:rsid w:val="00D402E0"/>
    <w:rsid w:val="00D40B45"/>
    <w:rsid w:val="00D42D4B"/>
    <w:rsid w:val="00D42E90"/>
    <w:rsid w:val="00D433A0"/>
    <w:rsid w:val="00D447D0"/>
    <w:rsid w:val="00D53209"/>
    <w:rsid w:val="00D546CC"/>
    <w:rsid w:val="00D54FD3"/>
    <w:rsid w:val="00D54FDA"/>
    <w:rsid w:val="00D565EA"/>
    <w:rsid w:val="00D56964"/>
    <w:rsid w:val="00D60239"/>
    <w:rsid w:val="00D64A04"/>
    <w:rsid w:val="00D65FC6"/>
    <w:rsid w:val="00D71357"/>
    <w:rsid w:val="00D7148A"/>
    <w:rsid w:val="00D71CCC"/>
    <w:rsid w:val="00D74C82"/>
    <w:rsid w:val="00D75BBE"/>
    <w:rsid w:val="00D76CA7"/>
    <w:rsid w:val="00D8349D"/>
    <w:rsid w:val="00D90CAA"/>
    <w:rsid w:val="00D93B1C"/>
    <w:rsid w:val="00D941B3"/>
    <w:rsid w:val="00D9650E"/>
    <w:rsid w:val="00DA37B2"/>
    <w:rsid w:val="00DA6383"/>
    <w:rsid w:val="00DB1D07"/>
    <w:rsid w:val="00DC092C"/>
    <w:rsid w:val="00DC0C3E"/>
    <w:rsid w:val="00DC1C4C"/>
    <w:rsid w:val="00DC202C"/>
    <w:rsid w:val="00DC2802"/>
    <w:rsid w:val="00DC2EFE"/>
    <w:rsid w:val="00DC353B"/>
    <w:rsid w:val="00DC3B5C"/>
    <w:rsid w:val="00DC3EFD"/>
    <w:rsid w:val="00DC61CA"/>
    <w:rsid w:val="00DC727B"/>
    <w:rsid w:val="00DD0D9E"/>
    <w:rsid w:val="00DD2972"/>
    <w:rsid w:val="00DD40CD"/>
    <w:rsid w:val="00DD58F1"/>
    <w:rsid w:val="00DE0F02"/>
    <w:rsid w:val="00DE2BFF"/>
    <w:rsid w:val="00DE3AD6"/>
    <w:rsid w:val="00DE4506"/>
    <w:rsid w:val="00DF35B9"/>
    <w:rsid w:val="00DF6EDE"/>
    <w:rsid w:val="00E03417"/>
    <w:rsid w:val="00E03561"/>
    <w:rsid w:val="00E0750C"/>
    <w:rsid w:val="00E154C1"/>
    <w:rsid w:val="00E17799"/>
    <w:rsid w:val="00E22004"/>
    <w:rsid w:val="00E23718"/>
    <w:rsid w:val="00E279D9"/>
    <w:rsid w:val="00E3041D"/>
    <w:rsid w:val="00E30668"/>
    <w:rsid w:val="00E30A80"/>
    <w:rsid w:val="00E31097"/>
    <w:rsid w:val="00E31715"/>
    <w:rsid w:val="00E318B3"/>
    <w:rsid w:val="00E3421C"/>
    <w:rsid w:val="00E37BD7"/>
    <w:rsid w:val="00E41946"/>
    <w:rsid w:val="00E44159"/>
    <w:rsid w:val="00E51F7F"/>
    <w:rsid w:val="00E526ED"/>
    <w:rsid w:val="00E5533E"/>
    <w:rsid w:val="00E57462"/>
    <w:rsid w:val="00E57501"/>
    <w:rsid w:val="00E575EF"/>
    <w:rsid w:val="00E60339"/>
    <w:rsid w:val="00E65D3B"/>
    <w:rsid w:val="00E6616C"/>
    <w:rsid w:val="00E701B7"/>
    <w:rsid w:val="00E71FA7"/>
    <w:rsid w:val="00E7267F"/>
    <w:rsid w:val="00E739A2"/>
    <w:rsid w:val="00E74B8E"/>
    <w:rsid w:val="00E806AC"/>
    <w:rsid w:val="00E86B16"/>
    <w:rsid w:val="00E86E7B"/>
    <w:rsid w:val="00E9423E"/>
    <w:rsid w:val="00E94904"/>
    <w:rsid w:val="00E95384"/>
    <w:rsid w:val="00E96A01"/>
    <w:rsid w:val="00E9709A"/>
    <w:rsid w:val="00E97E74"/>
    <w:rsid w:val="00EA2EBE"/>
    <w:rsid w:val="00EB0590"/>
    <w:rsid w:val="00EB19D7"/>
    <w:rsid w:val="00EB2AB5"/>
    <w:rsid w:val="00EB4783"/>
    <w:rsid w:val="00EB4F6A"/>
    <w:rsid w:val="00EB7AC5"/>
    <w:rsid w:val="00EB7B14"/>
    <w:rsid w:val="00EC02CB"/>
    <w:rsid w:val="00EC02EC"/>
    <w:rsid w:val="00EC0944"/>
    <w:rsid w:val="00EC4861"/>
    <w:rsid w:val="00EC4C8F"/>
    <w:rsid w:val="00ED1495"/>
    <w:rsid w:val="00ED2498"/>
    <w:rsid w:val="00ED24E1"/>
    <w:rsid w:val="00ED25E4"/>
    <w:rsid w:val="00ED373F"/>
    <w:rsid w:val="00ED66BA"/>
    <w:rsid w:val="00ED6D65"/>
    <w:rsid w:val="00ED744D"/>
    <w:rsid w:val="00EE208E"/>
    <w:rsid w:val="00EE2341"/>
    <w:rsid w:val="00EE3DF9"/>
    <w:rsid w:val="00EE74D7"/>
    <w:rsid w:val="00EF1F60"/>
    <w:rsid w:val="00EF5903"/>
    <w:rsid w:val="00EF635E"/>
    <w:rsid w:val="00F02B2E"/>
    <w:rsid w:val="00F03041"/>
    <w:rsid w:val="00F03C7B"/>
    <w:rsid w:val="00F0546F"/>
    <w:rsid w:val="00F064F3"/>
    <w:rsid w:val="00F1116B"/>
    <w:rsid w:val="00F12898"/>
    <w:rsid w:val="00F14B32"/>
    <w:rsid w:val="00F221E7"/>
    <w:rsid w:val="00F2275A"/>
    <w:rsid w:val="00F23147"/>
    <w:rsid w:val="00F32B3F"/>
    <w:rsid w:val="00F3374C"/>
    <w:rsid w:val="00F33E00"/>
    <w:rsid w:val="00F34611"/>
    <w:rsid w:val="00F35013"/>
    <w:rsid w:val="00F35991"/>
    <w:rsid w:val="00F42138"/>
    <w:rsid w:val="00F43964"/>
    <w:rsid w:val="00F44404"/>
    <w:rsid w:val="00F45782"/>
    <w:rsid w:val="00F476AA"/>
    <w:rsid w:val="00F50EF6"/>
    <w:rsid w:val="00F544E8"/>
    <w:rsid w:val="00F56A54"/>
    <w:rsid w:val="00F62BBA"/>
    <w:rsid w:val="00F63E93"/>
    <w:rsid w:val="00F65B10"/>
    <w:rsid w:val="00F67EC7"/>
    <w:rsid w:val="00F710CF"/>
    <w:rsid w:val="00F712AA"/>
    <w:rsid w:val="00F72EEB"/>
    <w:rsid w:val="00F73F4B"/>
    <w:rsid w:val="00F740C0"/>
    <w:rsid w:val="00F7426F"/>
    <w:rsid w:val="00F7506A"/>
    <w:rsid w:val="00F816E2"/>
    <w:rsid w:val="00F821DC"/>
    <w:rsid w:val="00F82463"/>
    <w:rsid w:val="00F8335D"/>
    <w:rsid w:val="00F844DE"/>
    <w:rsid w:val="00F84E58"/>
    <w:rsid w:val="00F860E2"/>
    <w:rsid w:val="00F93CB2"/>
    <w:rsid w:val="00F94DB0"/>
    <w:rsid w:val="00F9558C"/>
    <w:rsid w:val="00FA3D1A"/>
    <w:rsid w:val="00FB1CDB"/>
    <w:rsid w:val="00FB522F"/>
    <w:rsid w:val="00FB6858"/>
    <w:rsid w:val="00FB6894"/>
    <w:rsid w:val="00FB6DF8"/>
    <w:rsid w:val="00FC0772"/>
    <w:rsid w:val="00FC171E"/>
    <w:rsid w:val="00FC40DB"/>
    <w:rsid w:val="00FD08C3"/>
    <w:rsid w:val="00FD35AE"/>
    <w:rsid w:val="00FD5E39"/>
    <w:rsid w:val="00FD65DE"/>
    <w:rsid w:val="00FD760F"/>
    <w:rsid w:val="00FE2B8D"/>
    <w:rsid w:val="00FE559F"/>
    <w:rsid w:val="00FE7684"/>
    <w:rsid w:val="00FF441D"/>
    <w:rsid w:val="00FF4453"/>
    <w:rsid w:val="00FF4BE8"/>
    <w:rsid w:val="00FF6824"/>
    <w:rsid w:val="00FF6826"/>
    <w:rsid w:val="00FF79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93537"/>
    <o:shapelayout v:ext="edit">
      <o:idmap v:ext="edit" data="1"/>
    </o:shapelayout>
  </w:shapeDefaults>
  <w:decimalSymbol w:val="."/>
  <w:listSeparator w:val=","/>
  <w15:docId w15:val="{9CFAFFC7-466B-41FA-BB23-EBAAB209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23"/>
  </w:style>
  <w:style w:type="paragraph" w:styleId="Heading1">
    <w:name w:val="heading 1"/>
    <w:basedOn w:val="Normal"/>
    <w:next w:val="Normal"/>
    <w:link w:val="Heading1Char"/>
    <w:qFormat/>
    <w:rsid w:val="00E318B3"/>
    <w:pPr>
      <w:keepNext/>
      <w:tabs>
        <w:tab w:val="left" w:pos="2160"/>
      </w:tabs>
      <w:spacing w:after="0" w:line="240" w:lineRule="auto"/>
      <w:outlineLvl w:val="0"/>
    </w:pPr>
    <w:rPr>
      <w:rFonts w:ascii="Goudy Old Style" w:eastAsia="Times New Roman" w:hAnsi="Goudy Old Style" w:cs="Times New Roman"/>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1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318B3"/>
    <w:rPr>
      <w:rFonts w:ascii="Goudy Old Style" w:eastAsia="Times New Roman" w:hAnsi="Goudy Old Style" w:cs="Times New Roman"/>
      <w:sz w:val="24"/>
      <w:szCs w:val="24"/>
      <w:u w:val="single"/>
      <w:lang w:val="en-US"/>
    </w:rPr>
  </w:style>
  <w:style w:type="paragraph" w:styleId="Header">
    <w:name w:val="header"/>
    <w:basedOn w:val="Normal"/>
    <w:link w:val="HeaderChar"/>
    <w:uiPriority w:val="99"/>
    <w:unhideWhenUsed/>
    <w:rsid w:val="00E318B3"/>
    <w:pPr>
      <w:tabs>
        <w:tab w:val="center" w:pos="4320"/>
        <w:tab w:val="right" w:pos="8640"/>
      </w:tabs>
      <w:spacing w:after="0" w:line="240" w:lineRule="auto"/>
    </w:pPr>
    <w:rPr>
      <w:rFonts w:ascii="Cambria" w:eastAsia="Times New Roman" w:hAnsi="Cambria" w:cs="Times New Roman"/>
      <w:sz w:val="24"/>
      <w:szCs w:val="24"/>
      <w:lang w:val="en-US"/>
    </w:rPr>
  </w:style>
  <w:style w:type="character" w:customStyle="1" w:styleId="HeaderChar">
    <w:name w:val="Header Char"/>
    <w:basedOn w:val="DefaultParagraphFont"/>
    <w:link w:val="Header"/>
    <w:uiPriority w:val="99"/>
    <w:rsid w:val="00E318B3"/>
    <w:rPr>
      <w:rFonts w:ascii="Cambria" w:eastAsia="Times New Roman" w:hAnsi="Cambria" w:cs="Times New Roman"/>
      <w:sz w:val="24"/>
      <w:szCs w:val="24"/>
      <w:lang w:val="en-US"/>
    </w:rPr>
  </w:style>
  <w:style w:type="paragraph" w:styleId="ListParagraph">
    <w:name w:val="List Paragraph"/>
    <w:basedOn w:val="Normal"/>
    <w:uiPriority w:val="34"/>
    <w:qFormat/>
    <w:rsid w:val="00E318B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66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68C0"/>
  </w:style>
  <w:style w:type="paragraph" w:styleId="Revision">
    <w:name w:val="Revision"/>
    <w:hidden/>
    <w:uiPriority w:val="99"/>
    <w:semiHidden/>
    <w:rsid w:val="006C021F"/>
    <w:pPr>
      <w:spacing w:after="0" w:line="240" w:lineRule="auto"/>
    </w:pPr>
  </w:style>
  <w:style w:type="paragraph" w:styleId="BalloonText">
    <w:name w:val="Balloon Text"/>
    <w:basedOn w:val="Normal"/>
    <w:link w:val="BalloonTextChar"/>
    <w:uiPriority w:val="99"/>
    <w:semiHidden/>
    <w:unhideWhenUsed/>
    <w:rsid w:val="006C0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0586">
      <w:bodyDiv w:val="1"/>
      <w:marLeft w:val="0"/>
      <w:marRight w:val="0"/>
      <w:marTop w:val="0"/>
      <w:marBottom w:val="0"/>
      <w:divBdr>
        <w:top w:val="none" w:sz="0" w:space="0" w:color="auto"/>
        <w:left w:val="none" w:sz="0" w:space="0" w:color="auto"/>
        <w:bottom w:val="none" w:sz="0" w:space="0" w:color="auto"/>
        <w:right w:val="none" w:sz="0" w:space="0" w:color="auto"/>
      </w:divBdr>
    </w:div>
    <w:div w:id="1073241636">
      <w:bodyDiv w:val="1"/>
      <w:marLeft w:val="0"/>
      <w:marRight w:val="0"/>
      <w:marTop w:val="0"/>
      <w:marBottom w:val="0"/>
      <w:divBdr>
        <w:top w:val="none" w:sz="0" w:space="0" w:color="auto"/>
        <w:left w:val="none" w:sz="0" w:space="0" w:color="auto"/>
        <w:bottom w:val="none" w:sz="0" w:space="0" w:color="auto"/>
        <w:right w:val="none" w:sz="0" w:space="0" w:color="auto"/>
      </w:divBdr>
    </w:div>
    <w:div w:id="1179467344">
      <w:bodyDiv w:val="1"/>
      <w:marLeft w:val="0"/>
      <w:marRight w:val="0"/>
      <w:marTop w:val="0"/>
      <w:marBottom w:val="0"/>
      <w:divBdr>
        <w:top w:val="none" w:sz="0" w:space="0" w:color="auto"/>
        <w:left w:val="none" w:sz="0" w:space="0" w:color="auto"/>
        <w:bottom w:val="none" w:sz="0" w:space="0" w:color="auto"/>
        <w:right w:val="none" w:sz="0" w:space="0" w:color="auto"/>
      </w:divBdr>
    </w:div>
    <w:div w:id="19165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6117-0970-44EA-BD14-2234E13BD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1996</Words>
  <Characters>11378</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Melanie Carstens</cp:lastModifiedBy>
  <cp:revision>2</cp:revision>
  <cp:lastPrinted>2017-02-07T13:12:00Z</cp:lastPrinted>
  <dcterms:created xsi:type="dcterms:W3CDTF">2017-02-07T13:20:00Z</dcterms:created>
  <dcterms:modified xsi:type="dcterms:W3CDTF">2017-02-07T13:20:00Z</dcterms:modified>
</cp:coreProperties>
</file>