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8B3" w:rsidRPr="00883366" w:rsidRDefault="00A2675E">
      <w:r w:rsidRPr="00883366">
        <w:rPr>
          <w:noProof/>
          <w:lang w:eastAsia="en-ZA"/>
        </w:rPr>
        <w:drawing>
          <wp:anchor distT="0" distB="0" distL="114300" distR="114300" simplePos="0" relativeHeight="251663360" behindDoc="0" locked="0" layoutInCell="0" allowOverlap="1">
            <wp:simplePos x="0" y="0"/>
            <wp:positionH relativeFrom="margin">
              <wp:posOffset>3968750</wp:posOffset>
            </wp:positionH>
            <wp:positionV relativeFrom="paragraph">
              <wp:posOffset>-532765</wp:posOffset>
            </wp:positionV>
            <wp:extent cx="2271395" cy="1041400"/>
            <wp:effectExtent l="19050" t="0" r="0" b="0"/>
            <wp:wrapNone/>
            <wp:docPr id="18" name="Picture 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png"/>
                    <pic:cNvPicPr>
                      <a:picLocks noChangeAspect="1" noChangeArrowheads="1"/>
                    </pic:cNvPicPr>
                  </pic:nvPicPr>
                  <pic:blipFill>
                    <a:blip r:embed="rId8" cstate="print"/>
                    <a:srcRect/>
                    <a:stretch>
                      <a:fillRect/>
                    </a:stretch>
                  </pic:blipFill>
                  <pic:spPr bwMode="auto">
                    <a:xfrm>
                      <a:off x="0" y="0"/>
                      <a:ext cx="2271395" cy="1041400"/>
                    </a:xfrm>
                    <a:prstGeom prst="rect">
                      <a:avLst/>
                    </a:prstGeom>
                    <a:noFill/>
                    <a:ln w="9525">
                      <a:noFill/>
                      <a:miter lim="800000"/>
                      <a:headEnd/>
                      <a:tailEnd/>
                    </a:ln>
                  </pic:spPr>
                </pic:pic>
              </a:graphicData>
            </a:graphic>
          </wp:anchor>
        </w:drawing>
      </w:r>
      <w:r w:rsidR="00E318B3" w:rsidRPr="00883366">
        <w:rPr>
          <w:noProof/>
          <w:lang w:eastAsia="en-ZA"/>
        </w:rPr>
        <w:drawing>
          <wp:anchor distT="0" distB="0" distL="114300" distR="114300" simplePos="0" relativeHeight="251659264" behindDoc="1" locked="1" layoutInCell="0" allowOverlap="1">
            <wp:simplePos x="0" y="0"/>
            <wp:positionH relativeFrom="page">
              <wp:posOffset>-144723</wp:posOffset>
            </wp:positionH>
            <wp:positionV relativeFrom="page">
              <wp:posOffset>313899</wp:posOffset>
            </wp:positionV>
            <wp:extent cx="7629089" cy="1248770"/>
            <wp:effectExtent l="19050" t="0" r="8255" b="0"/>
            <wp:wrapNone/>
            <wp:docPr id="16" name="Picture 6" descr="St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rip.jpg"/>
                    <pic:cNvPicPr>
                      <a:picLocks noChangeAspect="1" noChangeArrowheads="1"/>
                    </pic:cNvPicPr>
                  </pic:nvPicPr>
                  <pic:blipFill>
                    <a:blip r:embed="rId9" cstate="print"/>
                    <a:srcRect/>
                    <a:stretch>
                      <a:fillRect/>
                    </a:stretch>
                  </pic:blipFill>
                  <pic:spPr bwMode="auto">
                    <a:xfrm>
                      <a:off x="0" y="0"/>
                      <a:ext cx="7630795" cy="1251585"/>
                    </a:xfrm>
                    <a:prstGeom prst="rect">
                      <a:avLst/>
                    </a:prstGeom>
                    <a:noFill/>
                    <a:ln w="9525">
                      <a:noFill/>
                      <a:miter lim="800000"/>
                      <a:headEnd/>
                      <a:tailEnd/>
                    </a:ln>
                  </pic:spPr>
                </pic:pic>
              </a:graphicData>
            </a:graphic>
          </wp:anchor>
        </w:drawing>
      </w:r>
    </w:p>
    <w:p w:rsidR="00E318B3" w:rsidRPr="00883366" w:rsidRDefault="00E318B3"/>
    <w:p w:rsidR="00E318B3" w:rsidRPr="00883366" w:rsidRDefault="00E318B3" w:rsidP="00E318B3">
      <w:pPr>
        <w:spacing w:before="240" w:after="0"/>
        <w:rPr>
          <w:rFonts w:ascii="Goudy Old Style" w:hAnsi="Goudy Old Style"/>
          <w:b/>
          <w:noProof/>
          <w:sz w:val="24"/>
          <w:szCs w:val="24"/>
        </w:rPr>
      </w:pPr>
      <w:r w:rsidRPr="00883366">
        <w:rPr>
          <w:rFonts w:ascii="Goudy Old Style" w:hAnsi="Goudy Old Style"/>
          <w:noProof/>
          <w:sz w:val="24"/>
          <w:szCs w:val="24"/>
          <w:lang w:eastAsia="en-ZA"/>
        </w:rPr>
        <w:drawing>
          <wp:anchor distT="0" distB="0" distL="114300" distR="114300" simplePos="0" relativeHeight="251661312" behindDoc="1" locked="1" layoutInCell="0" allowOverlap="1">
            <wp:simplePos x="0" y="0"/>
            <wp:positionH relativeFrom="page">
              <wp:posOffset>-142875</wp:posOffset>
            </wp:positionH>
            <wp:positionV relativeFrom="page">
              <wp:posOffset>314325</wp:posOffset>
            </wp:positionV>
            <wp:extent cx="7630795" cy="1251585"/>
            <wp:effectExtent l="19050" t="0" r="8255" b="0"/>
            <wp:wrapNone/>
            <wp:docPr id="17" name="Picture 6" descr="St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rip.jpg"/>
                    <pic:cNvPicPr>
                      <a:picLocks noChangeAspect="1" noChangeArrowheads="1"/>
                    </pic:cNvPicPr>
                  </pic:nvPicPr>
                  <pic:blipFill>
                    <a:blip r:embed="rId9" cstate="print"/>
                    <a:srcRect/>
                    <a:stretch>
                      <a:fillRect/>
                    </a:stretch>
                  </pic:blipFill>
                  <pic:spPr bwMode="auto">
                    <a:xfrm>
                      <a:off x="0" y="0"/>
                      <a:ext cx="7630795" cy="1251585"/>
                    </a:xfrm>
                    <a:prstGeom prst="rect">
                      <a:avLst/>
                    </a:prstGeom>
                    <a:noFill/>
                    <a:ln w="9525">
                      <a:noFill/>
                      <a:miter lim="800000"/>
                      <a:headEnd/>
                      <a:tailEnd/>
                    </a:ln>
                  </pic:spPr>
                </pic:pic>
              </a:graphicData>
            </a:graphic>
          </wp:anchor>
        </w:drawing>
      </w:r>
      <w:r w:rsidRPr="00883366">
        <w:rPr>
          <w:rFonts w:ascii="Goudy Old Style" w:hAnsi="Goudy Old Style"/>
          <w:b/>
          <w:noProof/>
          <w:sz w:val="24"/>
          <w:szCs w:val="24"/>
        </w:rPr>
        <w:t xml:space="preserve">MINUTES OF THE RESCOM MEETING </w:t>
      </w:r>
    </w:p>
    <w:p w:rsidR="00E318B3" w:rsidRPr="00883366" w:rsidRDefault="00E318B3" w:rsidP="00E318B3">
      <w:pPr>
        <w:spacing w:before="240" w:after="0"/>
        <w:rPr>
          <w:rFonts w:ascii="Goudy Old Style" w:hAnsi="Goudy Old Style"/>
          <w:b/>
          <w:noProof/>
          <w:sz w:val="24"/>
          <w:szCs w:val="24"/>
        </w:rPr>
      </w:pPr>
      <w:r w:rsidRPr="00883366">
        <w:rPr>
          <w:rFonts w:ascii="Goudy Old Style" w:hAnsi="Goudy Old Style"/>
          <w:b/>
          <w:noProof/>
          <w:sz w:val="24"/>
          <w:szCs w:val="24"/>
        </w:rPr>
        <w:t xml:space="preserve">OF EVERGREEN LIFESTYLE VILLAGE MUIZENBERG </w:t>
      </w:r>
    </w:p>
    <w:p w:rsidR="00E318B3" w:rsidRPr="00883366" w:rsidRDefault="00E318B3" w:rsidP="00E318B3">
      <w:pPr>
        <w:spacing w:before="240" w:after="0"/>
        <w:rPr>
          <w:rFonts w:ascii="Goudy Old Style" w:hAnsi="Goudy Old Style"/>
          <w:b/>
          <w:noProof/>
          <w:sz w:val="24"/>
          <w:szCs w:val="24"/>
        </w:rPr>
      </w:pPr>
      <w:r w:rsidRPr="00883366">
        <w:rPr>
          <w:rFonts w:ascii="Goudy Old Style" w:hAnsi="Goudy Old Style"/>
          <w:b/>
          <w:noProof/>
          <w:sz w:val="24"/>
          <w:szCs w:val="24"/>
        </w:rPr>
        <w:t xml:space="preserve">HELD ON </w:t>
      </w:r>
      <w:r w:rsidR="00A24FB5">
        <w:rPr>
          <w:rFonts w:ascii="Goudy Old Style" w:hAnsi="Goudy Old Style"/>
          <w:b/>
          <w:noProof/>
          <w:sz w:val="24"/>
          <w:szCs w:val="24"/>
        </w:rPr>
        <w:t>7 DECEMBER</w:t>
      </w:r>
      <w:r w:rsidR="00347392" w:rsidRPr="00883366">
        <w:rPr>
          <w:rFonts w:ascii="Goudy Old Style" w:hAnsi="Goudy Old Style"/>
          <w:b/>
          <w:noProof/>
          <w:sz w:val="24"/>
          <w:szCs w:val="24"/>
        </w:rPr>
        <w:t xml:space="preserve"> 2016</w:t>
      </w:r>
      <w:r w:rsidR="00EA2EBE" w:rsidRPr="00883366">
        <w:rPr>
          <w:rFonts w:ascii="Goudy Old Style" w:hAnsi="Goudy Old Style"/>
          <w:b/>
          <w:noProof/>
          <w:sz w:val="24"/>
          <w:szCs w:val="24"/>
        </w:rPr>
        <w:t xml:space="preserve"> </w:t>
      </w:r>
      <w:r w:rsidR="003D0C84" w:rsidRPr="00883366">
        <w:rPr>
          <w:rFonts w:ascii="Goudy Old Style" w:hAnsi="Goudy Old Style"/>
          <w:b/>
          <w:noProof/>
          <w:sz w:val="24"/>
          <w:szCs w:val="24"/>
        </w:rPr>
        <w:t xml:space="preserve">AT </w:t>
      </w:r>
      <w:r w:rsidR="00A63AC3" w:rsidRPr="00883366">
        <w:rPr>
          <w:rFonts w:ascii="Goudy Old Style" w:hAnsi="Goudy Old Style"/>
          <w:b/>
          <w:noProof/>
          <w:sz w:val="24"/>
          <w:szCs w:val="24"/>
        </w:rPr>
        <w:t>8.00AM</w:t>
      </w:r>
    </w:p>
    <w:p w:rsidR="00F860E2" w:rsidRDefault="00F860E2" w:rsidP="00385DBE">
      <w:pPr>
        <w:ind w:left="360"/>
        <w:rPr>
          <w:rFonts w:ascii="Goudy Old Style" w:hAnsi="Goudy Old Style"/>
          <w:b/>
          <w:u w:val="single"/>
        </w:rPr>
      </w:pPr>
    </w:p>
    <w:p w:rsidR="00E318B3" w:rsidRPr="00883366" w:rsidRDefault="00E318B3" w:rsidP="00385DBE">
      <w:pPr>
        <w:ind w:left="360"/>
        <w:rPr>
          <w:rFonts w:ascii="Goudy Old Style" w:hAnsi="Goudy Old Style"/>
        </w:rPr>
      </w:pPr>
      <w:r w:rsidRPr="00883366">
        <w:rPr>
          <w:rFonts w:ascii="Goudy Old Style" w:hAnsi="Goudy Old Style"/>
          <w:b/>
          <w:u w:val="single"/>
        </w:rPr>
        <w:t>PRESENT</w:t>
      </w:r>
      <w:r w:rsidRPr="00883366">
        <w:rPr>
          <w:rFonts w:ascii="Goudy Old Style" w:hAnsi="Goudy Old Style"/>
        </w:rPr>
        <w:t xml:space="preserve">:         </w:t>
      </w:r>
      <w:r w:rsidRPr="00883366">
        <w:rPr>
          <w:rFonts w:ascii="Goudy Old Style" w:hAnsi="Goudy Old Style"/>
        </w:rPr>
        <w:tab/>
        <w:t>1.   Mr. J. Morgan</w:t>
      </w:r>
      <w:r w:rsidRPr="00883366">
        <w:rPr>
          <w:rFonts w:ascii="Goudy Old Style" w:hAnsi="Goudy Old Style"/>
        </w:rPr>
        <w:tab/>
      </w:r>
      <w:r w:rsidRPr="00883366">
        <w:rPr>
          <w:rFonts w:ascii="Goudy Old Style" w:hAnsi="Goudy Old Style"/>
        </w:rPr>
        <w:tab/>
        <w:t>(JM)</w:t>
      </w:r>
      <w:r w:rsidR="00966D84" w:rsidRPr="00883366">
        <w:rPr>
          <w:rFonts w:ascii="Goudy Old Style" w:hAnsi="Goudy Old Style"/>
        </w:rPr>
        <w:tab/>
        <w:t>(Chairman)</w:t>
      </w:r>
      <w:r w:rsidRPr="00883366">
        <w:rPr>
          <w:rFonts w:ascii="Goudy Old Style" w:hAnsi="Goudy Old Style"/>
        </w:rPr>
        <w:tab/>
      </w:r>
    </w:p>
    <w:p w:rsidR="00966D84" w:rsidRPr="00883366" w:rsidRDefault="00250788" w:rsidP="00385DBE">
      <w:pPr>
        <w:ind w:left="1440" w:firstLine="720"/>
        <w:rPr>
          <w:rFonts w:ascii="Goudy Old Style" w:hAnsi="Goudy Old Style"/>
        </w:rPr>
      </w:pPr>
      <w:r w:rsidRPr="00883366">
        <w:rPr>
          <w:rFonts w:ascii="Goudy Old Style" w:hAnsi="Goudy Old Style"/>
        </w:rPr>
        <w:t>2.</w:t>
      </w:r>
      <w:r w:rsidR="00E318B3" w:rsidRPr="00883366">
        <w:rPr>
          <w:rFonts w:ascii="Goudy Old Style" w:hAnsi="Goudy Old Style"/>
        </w:rPr>
        <w:t xml:space="preserve">  </w:t>
      </w:r>
      <w:r w:rsidR="00966D84" w:rsidRPr="00883366">
        <w:rPr>
          <w:rFonts w:ascii="Goudy Old Style" w:hAnsi="Goudy Old Style"/>
        </w:rPr>
        <w:t>Mr. Chris Bennett</w:t>
      </w:r>
      <w:r w:rsidR="00966D84" w:rsidRPr="00883366">
        <w:rPr>
          <w:rFonts w:ascii="Goudy Old Style" w:hAnsi="Goudy Old Style"/>
        </w:rPr>
        <w:tab/>
        <w:t xml:space="preserve">           </w:t>
      </w:r>
      <w:r w:rsidR="002A63FF" w:rsidRPr="00883366">
        <w:rPr>
          <w:rFonts w:ascii="Goudy Old Style" w:hAnsi="Goudy Old Style"/>
        </w:rPr>
        <w:t xml:space="preserve">  </w:t>
      </w:r>
      <w:r w:rsidR="00966D84" w:rsidRPr="00883366">
        <w:rPr>
          <w:rFonts w:ascii="Goudy Old Style" w:hAnsi="Goudy Old Style"/>
        </w:rPr>
        <w:t>(CB)</w:t>
      </w:r>
      <w:r w:rsidR="00966D84" w:rsidRPr="00883366">
        <w:rPr>
          <w:rFonts w:ascii="Goudy Old Style" w:hAnsi="Goudy Old Style"/>
        </w:rPr>
        <w:tab/>
        <w:t xml:space="preserve">(Vice-Chairman) </w:t>
      </w:r>
    </w:p>
    <w:p w:rsidR="00617B21" w:rsidRPr="00883366" w:rsidRDefault="00250788" w:rsidP="00385DBE">
      <w:pPr>
        <w:ind w:left="1440" w:firstLine="720"/>
        <w:rPr>
          <w:rFonts w:ascii="Goudy Old Style" w:hAnsi="Goudy Old Style"/>
        </w:rPr>
      </w:pPr>
      <w:r w:rsidRPr="00883366">
        <w:rPr>
          <w:rFonts w:ascii="Goudy Old Style" w:hAnsi="Goudy Old Style"/>
        </w:rPr>
        <w:t>3</w:t>
      </w:r>
      <w:r w:rsidR="00E318B3" w:rsidRPr="00883366">
        <w:rPr>
          <w:rFonts w:ascii="Goudy Old Style" w:hAnsi="Goudy Old Style"/>
        </w:rPr>
        <w:t xml:space="preserve">.  </w:t>
      </w:r>
      <w:r w:rsidR="00617B21" w:rsidRPr="00883366">
        <w:rPr>
          <w:rFonts w:ascii="Goudy Old Style" w:hAnsi="Goudy Old Style"/>
        </w:rPr>
        <w:t>Mrs. S. de Haas</w:t>
      </w:r>
      <w:r w:rsidR="00617B21" w:rsidRPr="00883366">
        <w:rPr>
          <w:rFonts w:ascii="Goudy Old Style" w:hAnsi="Goudy Old Style"/>
        </w:rPr>
        <w:tab/>
      </w:r>
      <w:r w:rsidR="00617B21" w:rsidRPr="00883366">
        <w:rPr>
          <w:rFonts w:ascii="Goudy Old Style" w:hAnsi="Goudy Old Style"/>
        </w:rPr>
        <w:tab/>
        <w:t>(SD)</w:t>
      </w:r>
      <w:r w:rsidR="00617B21" w:rsidRPr="00883366">
        <w:rPr>
          <w:rFonts w:ascii="Goudy Old Style" w:hAnsi="Goudy Old Style"/>
        </w:rPr>
        <w:tab/>
        <w:t>(Member)</w:t>
      </w:r>
    </w:p>
    <w:p w:rsidR="00E318B3" w:rsidRPr="00883366" w:rsidRDefault="00617B21" w:rsidP="00385DBE">
      <w:pPr>
        <w:ind w:left="1440" w:firstLine="720"/>
        <w:rPr>
          <w:rFonts w:ascii="Goudy Old Style" w:hAnsi="Goudy Old Style"/>
        </w:rPr>
      </w:pPr>
      <w:r w:rsidRPr="00883366">
        <w:rPr>
          <w:rFonts w:ascii="Goudy Old Style" w:hAnsi="Goudy Old Style"/>
        </w:rPr>
        <w:t xml:space="preserve">4.  </w:t>
      </w:r>
      <w:r w:rsidR="00966D84" w:rsidRPr="00883366">
        <w:rPr>
          <w:rFonts w:ascii="Goudy Old Style" w:hAnsi="Goudy Old Style"/>
        </w:rPr>
        <w:t>Mrs. G. Pearson</w:t>
      </w:r>
      <w:r w:rsidR="00966D84" w:rsidRPr="00883366">
        <w:rPr>
          <w:rFonts w:ascii="Goudy Old Style" w:hAnsi="Goudy Old Style"/>
        </w:rPr>
        <w:tab/>
      </w:r>
      <w:r w:rsidR="00966D84" w:rsidRPr="00883366">
        <w:rPr>
          <w:rFonts w:ascii="Goudy Old Style" w:hAnsi="Goudy Old Style"/>
        </w:rPr>
        <w:tab/>
        <w:t>(GP)</w:t>
      </w:r>
      <w:r w:rsidR="00966D84" w:rsidRPr="00883366">
        <w:rPr>
          <w:rFonts w:ascii="Goudy Old Style" w:hAnsi="Goudy Old Style"/>
        </w:rPr>
        <w:tab/>
        <w:t>(Member)</w:t>
      </w:r>
    </w:p>
    <w:p w:rsidR="00250788" w:rsidRPr="00883366" w:rsidRDefault="009E53C8" w:rsidP="00385DBE">
      <w:pPr>
        <w:ind w:left="2160"/>
        <w:rPr>
          <w:rFonts w:ascii="Goudy Old Style" w:hAnsi="Goudy Old Style"/>
        </w:rPr>
      </w:pPr>
      <w:r>
        <w:rPr>
          <w:rFonts w:ascii="Goudy Old Style" w:hAnsi="Goudy Old Style"/>
        </w:rPr>
        <w:t xml:space="preserve">5. </w:t>
      </w:r>
      <w:r w:rsidR="00250788" w:rsidRPr="00883366">
        <w:rPr>
          <w:rFonts w:ascii="Goudy Old Style" w:hAnsi="Goudy Old Style"/>
        </w:rPr>
        <w:t xml:space="preserve"> </w:t>
      </w:r>
      <w:r w:rsidR="00617B21" w:rsidRPr="00883366">
        <w:rPr>
          <w:rFonts w:ascii="Goudy Old Style" w:hAnsi="Goudy Old Style"/>
        </w:rPr>
        <w:t>Mr. Chris Turner                    (CT)     (Member)</w:t>
      </w:r>
    </w:p>
    <w:p w:rsidR="00E318B3" w:rsidRPr="00883366" w:rsidRDefault="009E53C8" w:rsidP="007527AA">
      <w:pPr>
        <w:ind w:left="1440" w:firstLine="720"/>
        <w:rPr>
          <w:rFonts w:ascii="Goudy Old Style" w:hAnsi="Goudy Old Style"/>
        </w:rPr>
      </w:pPr>
      <w:r w:rsidRPr="004D1114">
        <w:rPr>
          <w:rFonts w:ascii="Goudy Old Style" w:hAnsi="Goudy Old Style"/>
        </w:rPr>
        <w:t>6.</w:t>
      </w:r>
      <w:r w:rsidR="00617B21" w:rsidRPr="00883366">
        <w:rPr>
          <w:rFonts w:ascii="Goudy Old Style" w:hAnsi="Goudy Old Style"/>
          <w:b/>
        </w:rPr>
        <w:t xml:space="preserve">  </w:t>
      </w:r>
      <w:r w:rsidR="00617B21" w:rsidRPr="00883366">
        <w:rPr>
          <w:rFonts w:ascii="Goudy Old Style" w:hAnsi="Goudy Old Style"/>
        </w:rPr>
        <w:t>Mrs. M. Carstens</w:t>
      </w:r>
      <w:r w:rsidR="00617B21" w:rsidRPr="00883366">
        <w:rPr>
          <w:rFonts w:ascii="Goudy Old Style" w:hAnsi="Goudy Old Style"/>
        </w:rPr>
        <w:tab/>
      </w:r>
      <w:r w:rsidR="00617B21" w:rsidRPr="00883366">
        <w:rPr>
          <w:rFonts w:ascii="Goudy Old Style" w:hAnsi="Goudy Old Style"/>
        </w:rPr>
        <w:tab/>
        <w:t>(MC)</w:t>
      </w:r>
      <w:r w:rsidR="00617B21" w:rsidRPr="00883366">
        <w:rPr>
          <w:rFonts w:ascii="Goudy Old Style" w:hAnsi="Goudy Old Style"/>
        </w:rPr>
        <w:tab/>
        <w:t>(Village Manager)</w:t>
      </w:r>
      <w:r w:rsidR="004573EC" w:rsidRPr="00883366">
        <w:rPr>
          <w:rFonts w:ascii="Goudy Old Style" w:hAnsi="Goudy Old Style"/>
        </w:rPr>
        <w:tab/>
      </w:r>
    </w:p>
    <w:p w:rsidR="00617B21" w:rsidRDefault="009E53C8" w:rsidP="00617B21">
      <w:pPr>
        <w:ind w:left="2160"/>
        <w:rPr>
          <w:rFonts w:ascii="Goudy Old Style" w:hAnsi="Goudy Old Style"/>
        </w:rPr>
      </w:pPr>
      <w:r>
        <w:rPr>
          <w:rFonts w:ascii="Goudy Old Style" w:hAnsi="Goudy Old Style"/>
        </w:rPr>
        <w:t>7</w:t>
      </w:r>
      <w:r w:rsidR="007527AA" w:rsidRPr="00883366">
        <w:rPr>
          <w:rFonts w:ascii="Goudy Old Style" w:hAnsi="Goudy Old Style"/>
        </w:rPr>
        <w:t xml:space="preserve">.  </w:t>
      </w:r>
      <w:r w:rsidR="00617B21" w:rsidRPr="00883366">
        <w:rPr>
          <w:rFonts w:ascii="Goudy Old Style" w:hAnsi="Goudy Old Style"/>
        </w:rPr>
        <w:t>Mrs. J. Orsmond</w:t>
      </w:r>
      <w:r w:rsidR="00617B21" w:rsidRPr="00883366">
        <w:rPr>
          <w:rFonts w:ascii="Goudy Old Style" w:hAnsi="Goudy Old Style"/>
        </w:rPr>
        <w:tab/>
      </w:r>
      <w:r w:rsidR="00617B21" w:rsidRPr="00883366">
        <w:rPr>
          <w:rFonts w:ascii="Goudy Old Style" w:hAnsi="Goudy Old Style"/>
        </w:rPr>
        <w:tab/>
        <w:t>(JO)</w:t>
      </w:r>
      <w:r w:rsidR="00617B21" w:rsidRPr="00883366">
        <w:rPr>
          <w:rFonts w:ascii="Goudy Old Style" w:hAnsi="Goudy Old Style"/>
        </w:rPr>
        <w:tab/>
        <w:t>(Co-opted Secretary)</w:t>
      </w:r>
    </w:p>
    <w:p w:rsidR="00A24FB5" w:rsidRDefault="004623D6" w:rsidP="00617B21">
      <w:pPr>
        <w:ind w:left="2160"/>
        <w:rPr>
          <w:rFonts w:ascii="Goudy Old Style" w:hAnsi="Goudy Old Style"/>
        </w:rPr>
      </w:pPr>
      <w:r>
        <w:rPr>
          <w:rFonts w:ascii="Goudy Old Style" w:hAnsi="Goudy Old Style"/>
        </w:rPr>
        <w:t xml:space="preserve">8. Mr. </w:t>
      </w:r>
      <w:r w:rsidRPr="00754D05">
        <w:rPr>
          <w:rFonts w:ascii="Goudy Old Style" w:hAnsi="Goudy Old Style"/>
        </w:rPr>
        <w:t>Derek</w:t>
      </w:r>
      <w:r w:rsidR="00A24FB5">
        <w:rPr>
          <w:rFonts w:ascii="Goudy Old Style" w:hAnsi="Goudy Old Style"/>
        </w:rPr>
        <w:t xml:space="preserve"> Drew</w:t>
      </w:r>
      <w:r w:rsidR="00A24FB5">
        <w:rPr>
          <w:rFonts w:ascii="Goudy Old Style" w:hAnsi="Goudy Old Style"/>
        </w:rPr>
        <w:tab/>
      </w:r>
      <w:r w:rsidR="00A24FB5">
        <w:rPr>
          <w:rFonts w:ascii="Goudy Old Style" w:hAnsi="Goudy Old Style"/>
        </w:rPr>
        <w:tab/>
        <w:t>(DD)     Managing Director, Evergreen</w:t>
      </w:r>
    </w:p>
    <w:p w:rsidR="00A24FB5" w:rsidRDefault="00A24FB5" w:rsidP="00617B21">
      <w:pPr>
        <w:ind w:left="2160"/>
        <w:rPr>
          <w:rFonts w:ascii="Goudy Old Style" w:hAnsi="Goudy Old Style"/>
        </w:rPr>
      </w:pPr>
      <w:r>
        <w:rPr>
          <w:rFonts w:ascii="Goudy Old Style" w:hAnsi="Goudy Old Style"/>
        </w:rPr>
        <w:t>9. Mr. Nigel M</w:t>
      </w:r>
      <w:r w:rsidR="00027CE1">
        <w:rPr>
          <w:rFonts w:ascii="Goudy Old Style" w:hAnsi="Goudy Old Style"/>
        </w:rPr>
        <w:t>a</w:t>
      </w:r>
      <w:r>
        <w:rPr>
          <w:rFonts w:ascii="Goudy Old Style" w:hAnsi="Goudy Old Style"/>
        </w:rPr>
        <w:t>tupire</w:t>
      </w:r>
      <w:r>
        <w:rPr>
          <w:rFonts w:ascii="Goudy Old Style" w:hAnsi="Goudy Old Style"/>
        </w:rPr>
        <w:tab/>
      </w:r>
      <w:r>
        <w:rPr>
          <w:rFonts w:ascii="Goudy Old Style" w:hAnsi="Goudy Old Style"/>
        </w:rPr>
        <w:tab/>
        <w:t>(NM)    Financial Officer, Evergreen</w:t>
      </w:r>
    </w:p>
    <w:p w:rsidR="009E53C8" w:rsidRPr="009E53C8" w:rsidRDefault="009E53C8" w:rsidP="009E53C8">
      <w:pPr>
        <w:rPr>
          <w:rFonts w:ascii="Goudy Old Style" w:hAnsi="Goudy Old Style"/>
          <w:b/>
        </w:rPr>
      </w:pPr>
      <w:r>
        <w:rPr>
          <w:rFonts w:ascii="Goudy Old Style" w:hAnsi="Goudy Old Style"/>
        </w:rPr>
        <w:t xml:space="preserve">     </w:t>
      </w:r>
      <w:r w:rsidRPr="009E53C8">
        <w:rPr>
          <w:rFonts w:ascii="Goudy Old Style" w:hAnsi="Goudy Old Style"/>
          <w:b/>
          <w:u w:val="single"/>
        </w:rPr>
        <w:t>APOLOGIES</w:t>
      </w:r>
      <w:r w:rsidRPr="009E53C8">
        <w:rPr>
          <w:rFonts w:ascii="Goudy Old Style" w:hAnsi="Goudy Old Style"/>
        </w:rPr>
        <w:t xml:space="preserve">:           </w:t>
      </w:r>
      <w:r w:rsidR="00A24FB5">
        <w:rPr>
          <w:rFonts w:ascii="Goudy Old Style" w:hAnsi="Goudy Old Style"/>
        </w:rPr>
        <w:t>10</w:t>
      </w:r>
      <w:r w:rsidRPr="009E53C8">
        <w:rPr>
          <w:rFonts w:ascii="Goudy Old Style" w:hAnsi="Goudy Old Style"/>
        </w:rPr>
        <w:t xml:space="preserve">.  Mr. David Rosenberg     </w:t>
      </w:r>
      <w:r>
        <w:rPr>
          <w:rFonts w:ascii="Goudy Old Style" w:hAnsi="Goudy Old Style"/>
        </w:rPr>
        <w:t xml:space="preserve">  </w:t>
      </w:r>
      <w:r w:rsidRPr="009E53C8">
        <w:rPr>
          <w:rFonts w:ascii="Goudy Old Style" w:hAnsi="Goudy Old Style"/>
        </w:rPr>
        <w:t xml:space="preserve">     (DR)     (</w:t>
      </w:r>
      <w:proofErr w:type="spellStart"/>
      <w:r w:rsidR="00A24FB5">
        <w:rPr>
          <w:rFonts w:ascii="Goudy Old Style" w:hAnsi="Goudy Old Style"/>
        </w:rPr>
        <w:t>Re</w:t>
      </w:r>
      <w:r w:rsidR="00027CE1">
        <w:rPr>
          <w:rFonts w:ascii="Goudy Old Style" w:hAnsi="Goudy Old Style"/>
        </w:rPr>
        <w:t>s</w:t>
      </w:r>
      <w:r w:rsidR="00A24FB5">
        <w:rPr>
          <w:rFonts w:ascii="Goudy Old Style" w:hAnsi="Goudy Old Style"/>
        </w:rPr>
        <w:t>com</w:t>
      </w:r>
      <w:proofErr w:type="spellEnd"/>
      <w:r w:rsidR="00A24FB5">
        <w:rPr>
          <w:rFonts w:ascii="Goudy Old Style" w:hAnsi="Goudy Old Style"/>
        </w:rPr>
        <w:t xml:space="preserve"> </w:t>
      </w:r>
      <w:r w:rsidRPr="009E53C8">
        <w:rPr>
          <w:rFonts w:ascii="Goudy Old Style" w:hAnsi="Goudy Old Style"/>
        </w:rPr>
        <w:t>Member)</w:t>
      </w:r>
    </w:p>
    <w:tbl>
      <w:tblPr>
        <w:tblStyle w:val="TableGrid"/>
        <w:tblW w:w="0" w:type="auto"/>
        <w:tblLayout w:type="fixed"/>
        <w:tblLook w:val="04A0"/>
      </w:tblPr>
      <w:tblGrid>
        <w:gridCol w:w="633"/>
        <w:gridCol w:w="7080"/>
        <w:gridCol w:w="50"/>
        <w:gridCol w:w="1479"/>
      </w:tblGrid>
      <w:tr w:rsidR="00E30A80" w:rsidRPr="00883366" w:rsidTr="006B0B22">
        <w:tc>
          <w:tcPr>
            <w:tcW w:w="633" w:type="dxa"/>
          </w:tcPr>
          <w:p w:rsidR="00E318B3" w:rsidRPr="00883366" w:rsidRDefault="006B0B22" w:rsidP="00ED2498">
            <w:pPr>
              <w:rPr>
                <w:rFonts w:ascii="Goudy Old Style" w:hAnsi="Goudy Old Style"/>
              </w:rPr>
            </w:pPr>
            <w:r w:rsidRPr="00883366">
              <w:rPr>
                <w:rFonts w:ascii="Goudy Old Style" w:hAnsi="Goudy Old Style"/>
              </w:rPr>
              <w:t>Ite</w:t>
            </w:r>
            <w:r w:rsidR="00E318B3" w:rsidRPr="00883366">
              <w:rPr>
                <w:rFonts w:ascii="Goudy Old Style" w:hAnsi="Goudy Old Style"/>
              </w:rPr>
              <w:t>m</w:t>
            </w:r>
          </w:p>
        </w:tc>
        <w:tc>
          <w:tcPr>
            <w:tcW w:w="7130" w:type="dxa"/>
            <w:gridSpan w:val="2"/>
          </w:tcPr>
          <w:p w:rsidR="00E318B3" w:rsidRPr="00883366" w:rsidRDefault="00E318B3" w:rsidP="00ED2498">
            <w:pPr>
              <w:rPr>
                <w:rFonts w:ascii="Goudy Old Style" w:hAnsi="Goudy Old Style"/>
              </w:rPr>
            </w:pPr>
            <w:r w:rsidRPr="00883366">
              <w:rPr>
                <w:rFonts w:ascii="Goudy Old Style" w:hAnsi="Goudy Old Style"/>
              </w:rPr>
              <w:t>Narrative</w:t>
            </w:r>
          </w:p>
        </w:tc>
        <w:tc>
          <w:tcPr>
            <w:tcW w:w="1479" w:type="dxa"/>
          </w:tcPr>
          <w:p w:rsidR="00E318B3" w:rsidRPr="00883366" w:rsidRDefault="00E318B3" w:rsidP="00ED2498">
            <w:pPr>
              <w:rPr>
                <w:rFonts w:ascii="Goudy Old Style" w:hAnsi="Goudy Old Style"/>
              </w:rPr>
            </w:pPr>
            <w:r w:rsidRPr="00883366">
              <w:rPr>
                <w:rFonts w:ascii="Goudy Old Style" w:hAnsi="Goudy Old Style"/>
              </w:rPr>
              <w:t>Action</w:t>
            </w:r>
          </w:p>
        </w:tc>
      </w:tr>
      <w:tr w:rsidR="00E30A80" w:rsidRPr="00883366" w:rsidTr="006B0B22">
        <w:tc>
          <w:tcPr>
            <w:tcW w:w="633" w:type="dxa"/>
          </w:tcPr>
          <w:p w:rsidR="00E318B3" w:rsidRPr="00883366" w:rsidRDefault="00E318B3" w:rsidP="00ED2498">
            <w:pPr>
              <w:rPr>
                <w:rFonts w:ascii="Goudy Old Style" w:hAnsi="Goudy Old Style"/>
              </w:rPr>
            </w:pPr>
            <w:r w:rsidRPr="00883366">
              <w:rPr>
                <w:rFonts w:ascii="Goudy Old Style" w:hAnsi="Goudy Old Style"/>
              </w:rPr>
              <w:t>1.</w:t>
            </w:r>
          </w:p>
        </w:tc>
        <w:tc>
          <w:tcPr>
            <w:tcW w:w="7130" w:type="dxa"/>
            <w:gridSpan w:val="2"/>
          </w:tcPr>
          <w:p w:rsidR="00E318B3" w:rsidRPr="00883366" w:rsidRDefault="00E318B3" w:rsidP="00ED2498">
            <w:pPr>
              <w:tabs>
                <w:tab w:val="left" w:pos="2160"/>
              </w:tabs>
              <w:rPr>
                <w:rFonts w:ascii="Goudy Old Style" w:hAnsi="Goudy Old Style"/>
                <w:u w:val="single"/>
              </w:rPr>
            </w:pPr>
            <w:r w:rsidRPr="00883366">
              <w:rPr>
                <w:rFonts w:ascii="Goudy Old Style" w:hAnsi="Goudy Old Style"/>
                <w:u w:val="single"/>
              </w:rPr>
              <w:t>Welcome</w:t>
            </w:r>
          </w:p>
          <w:p w:rsidR="003F4B53" w:rsidRPr="00883366" w:rsidRDefault="00E318B3" w:rsidP="004623D6">
            <w:pPr>
              <w:rPr>
                <w:rFonts w:ascii="Goudy Old Style" w:hAnsi="Goudy Old Style"/>
              </w:rPr>
            </w:pPr>
            <w:r w:rsidRPr="00883366">
              <w:rPr>
                <w:rFonts w:ascii="Goudy Old Style" w:hAnsi="Goudy Old Style"/>
              </w:rPr>
              <w:t xml:space="preserve">JM welcomed </w:t>
            </w:r>
            <w:r w:rsidR="00A24FB5">
              <w:rPr>
                <w:rFonts w:ascii="Goudy Old Style" w:hAnsi="Goudy Old Style"/>
              </w:rPr>
              <w:t xml:space="preserve">Derek Drew and Nigel Matupire from head office and all </w:t>
            </w:r>
            <w:proofErr w:type="spellStart"/>
            <w:r w:rsidR="00A24FB5">
              <w:rPr>
                <w:rFonts w:ascii="Goudy Old Style" w:hAnsi="Goudy Old Style"/>
              </w:rPr>
              <w:t>Rescom</w:t>
            </w:r>
            <w:proofErr w:type="spellEnd"/>
            <w:r w:rsidR="00A24FB5">
              <w:rPr>
                <w:rFonts w:ascii="Goudy Old Style" w:hAnsi="Goudy Old Style"/>
              </w:rPr>
              <w:t xml:space="preserve"> members</w:t>
            </w:r>
            <w:r w:rsidR="004623D6">
              <w:rPr>
                <w:rFonts w:ascii="Goudy Old Style" w:hAnsi="Goudy Old Style"/>
              </w:rPr>
              <w:t>.</w:t>
            </w:r>
            <w:r w:rsidR="00A24FB5">
              <w:rPr>
                <w:rFonts w:ascii="Goudy Old Style" w:hAnsi="Goudy Old Style"/>
              </w:rPr>
              <w:t xml:space="preserve">  </w:t>
            </w:r>
          </w:p>
        </w:tc>
        <w:tc>
          <w:tcPr>
            <w:tcW w:w="1479" w:type="dxa"/>
          </w:tcPr>
          <w:p w:rsidR="00E318B3" w:rsidRPr="00883366" w:rsidRDefault="00E318B3" w:rsidP="00ED2498">
            <w:pPr>
              <w:rPr>
                <w:rFonts w:ascii="Goudy Old Style" w:hAnsi="Goudy Old Style"/>
              </w:rPr>
            </w:pPr>
          </w:p>
        </w:tc>
      </w:tr>
      <w:tr w:rsidR="00E30A80" w:rsidRPr="00883366" w:rsidTr="006B0B22">
        <w:tc>
          <w:tcPr>
            <w:tcW w:w="633" w:type="dxa"/>
          </w:tcPr>
          <w:p w:rsidR="00E318B3" w:rsidRPr="00883366" w:rsidRDefault="00E318B3" w:rsidP="00ED2498">
            <w:pPr>
              <w:rPr>
                <w:rFonts w:ascii="Goudy Old Style" w:hAnsi="Goudy Old Style"/>
              </w:rPr>
            </w:pPr>
            <w:r w:rsidRPr="00883366">
              <w:rPr>
                <w:rFonts w:ascii="Goudy Old Style" w:hAnsi="Goudy Old Style"/>
              </w:rPr>
              <w:t>2.</w:t>
            </w:r>
          </w:p>
        </w:tc>
        <w:tc>
          <w:tcPr>
            <w:tcW w:w="7130" w:type="dxa"/>
            <w:gridSpan w:val="2"/>
          </w:tcPr>
          <w:p w:rsidR="00E318B3" w:rsidRPr="00883366" w:rsidRDefault="00E318B3" w:rsidP="00ED2498">
            <w:pPr>
              <w:tabs>
                <w:tab w:val="left" w:pos="2160"/>
              </w:tabs>
              <w:rPr>
                <w:rFonts w:ascii="Goudy Old Style" w:hAnsi="Goudy Old Style"/>
                <w:u w:val="single"/>
              </w:rPr>
            </w:pPr>
            <w:r w:rsidRPr="00883366">
              <w:rPr>
                <w:rFonts w:ascii="Goudy Old Style" w:hAnsi="Goudy Old Style"/>
                <w:u w:val="single"/>
              </w:rPr>
              <w:t>Notice of Meeting</w:t>
            </w:r>
          </w:p>
          <w:p w:rsidR="00E318B3" w:rsidRPr="00883366" w:rsidRDefault="00E318B3" w:rsidP="004573EC">
            <w:pPr>
              <w:rPr>
                <w:rFonts w:ascii="Goudy Old Style" w:hAnsi="Goudy Old Style"/>
              </w:rPr>
            </w:pPr>
            <w:r w:rsidRPr="00883366">
              <w:rPr>
                <w:rFonts w:ascii="Goudy Old Style" w:hAnsi="Goudy Old Style"/>
              </w:rPr>
              <w:t>Notification of the meeting</w:t>
            </w:r>
            <w:r w:rsidR="00893BA0" w:rsidRPr="00883366">
              <w:rPr>
                <w:rFonts w:ascii="Goudy Old Style" w:hAnsi="Goudy Old Style"/>
              </w:rPr>
              <w:t xml:space="preserve"> was</w:t>
            </w:r>
            <w:r w:rsidRPr="00883366">
              <w:rPr>
                <w:rFonts w:ascii="Goudy Old Style" w:hAnsi="Goudy Old Style"/>
              </w:rPr>
              <w:t xml:space="preserve"> sent </w:t>
            </w:r>
            <w:r w:rsidR="009E53C8">
              <w:rPr>
                <w:rFonts w:ascii="Goudy Old Style" w:hAnsi="Goudy Old Style"/>
              </w:rPr>
              <w:t xml:space="preserve">by </w:t>
            </w:r>
            <w:proofErr w:type="spellStart"/>
            <w:r w:rsidR="009E53C8">
              <w:rPr>
                <w:rFonts w:ascii="Goudy Old Style" w:hAnsi="Goudy Old Style"/>
              </w:rPr>
              <w:t>sms</w:t>
            </w:r>
            <w:proofErr w:type="spellEnd"/>
            <w:r w:rsidRPr="00883366">
              <w:rPr>
                <w:rFonts w:ascii="Goudy Old Style" w:hAnsi="Goudy Old Style"/>
              </w:rPr>
              <w:t xml:space="preserve"> on </w:t>
            </w:r>
            <w:r w:rsidR="00A24FB5">
              <w:rPr>
                <w:rFonts w:ascii="Goudy Old Style" w:hAnsi="Goudy Old Style"/>
              </w:rPr>
              <w:t>30 November</w:t>
            </w:r>
            <w:r w:rsidR="00EA2EBE" w:rsidRPr="00883366">
              <w:rPr>
                <w:rFonts w:ascii="Goudy Old Style" w:hAnsi="Goudy Old Style"/>
              </w:rPr>
              <w:t xml:space="preserve"> 2016</w:t>
            </w:r>
            <w:r w:rsidRPr="00883366">
              <w:rPr>
                <w:rFonts w:ascii="Goudy Old Style" w:hAnsi="Goudy Old Style"/>
              </w:rPr>
              <w:t>.</w:t>
            </w:r>
          </w:p>
          <w:p w:rsidR="003F4B53" w:rsidRPr="00883366" w:rsidRDefault="003F4B53" w:rsidP="004573EC">
            <w:pPr>
              <w:rPr>
                <w:rFonts w:ascii="Goudy Old Style" w:hAnsi="Goudy Old Style"/>
              </w:rPr>
            </w:pPr>
          </w:p>
        </w:tc>
        <w:tc>
          <w:tcPr>
            <w:tcW w:w="1479" w:type="dxa"/>
          </w:tcPr>
          <w:p w:rsidR="00E318B3" w:rsidRPr="00883366" w:rsidRDefault="00E318B3" w:rsidP="00ED2498">
            <w:pPr>
              <w:rPr>
                <w:rFonts w:ascii="Goudy Old Style" w:hAnsi="Goudy Old Style"/>
              </w:rPr>
            </w:pPr>
          </w:p>
        </w:tc>
      </w:tr>
      <w:tr w:rsidR="00E30A80" w:rsidRPr="00883366" w:rsidTr="006B0B22">
        <w:tc>
          <w:tcPr>
            <w:tcW w:w="633" w:type="dxa"/>
          </w:tcPr>
          <w:p w:rsidR="00E318B3" w:rsidRPr="00883366" w:rsidRDefault="00E318B3" w:rsidP="00ED2498">
            <w:pPr>
              <w:rPr>
                <w:rFonts w:ascii="Goudy Old Style" w:hAnsi="Goudy Old Style"/>
              </w:rPr>
            </w:pPr>
            <w:r w:rsidRPr="00883366">
              <w:rPr>
                <w:rFonts w:ascii="Goudy Old Style" w:hAnsi="Goudy Old Style"/>
              </w:rPr>
              <w:t>3.</w:t>
            </w:r>
          </w:p>
        </w:tc>
        <w:tc>
          <w:tcPr>
            <w:tcW w:w="7130" w:type="dxa"/>
            <w:gridSpan w:val="2"/>
          </w:tcPr>
          <w:p w:rsidR="00654120" w:rsidRDefault="00E318B3" w:rsidP="00916BD7">
            <w:pPr>
              <w:rPr>
                <w:rFonts w:ascii="Goudy Old Style" w:hAnsi="Goudy Old Style"/>
              </w:rPr>
            </w:pPr>
            <w:proofErr w:type="gramStart"/>
            <w:r w:rsidRPr="00883366">
              <w:rPr>
                <w:rFonts w:ascii="Goudy Old Style" w:hAnsi="Goudy Old Style"/>
                <w:u w:val="single"/>
              </w:rPr>
              <w:t>Apologies</w:t>
            </w:r>
            <w:r w:rsidR="007B6228" w:rsidRPr="00883366">
              <w:rPr>
                <w:rFonts w:ascii="Goudy Old Style" w:hAnsi="Goudy Old Style"/>
                <w:u w:val="single"/>
              </w:rPr>
              <w:t xml:space="preserve"> </w:t>
            </w:r>
            <w:r w:rsidR="00E575EF" w:rsidRPr="00883366">
              <w:rPr>
                <w:rFonts w:ascii="Goudy Old Style" w:hAnsi="Goudy Old Style"/>
              </w:rPr>
              <w:t>:</w:t>
            </w:r>
            <w:proofErr w:type="gramEnd"/>
            <w:r w:rsidR="00E575EF" w:rsidRPr="00883366">
              <w:rPr>
                <w:rFonts w:ascii="Goudy Old Style" w:hAnsi="Goudy Old Style"/>
              </w:rPr>
              <w:t xml:space="preserve">  </w:t>
            </w:r>
            <w:r w:rsidR="009E53C8">
              <w:rPr>
                <w:rFonts w:ascii="Goudy Old Style" w:hAnsi="Goudy Old Style"/>
              </w:rPr>
              <w:t xml:space="preserve">David Rosenberg.  </w:t>
            </w:r>
          </w:p>
          <w:p w:rsidR="00916BD7" w:rsidRPr="00883366" w:rsidRDefault="00916BD7" w:rsidP="00916BD7">
            <w:pPr>
              <w:rPr>
                <w:rFonts w:ascii="Goudy Old Style" w:hAnsi="Goudy Old Style"/>
              </w:rPr>
            </w:pPr>
          </w:p>
        </w:tc>
        <w:tc>
          <w:tcPr>
            <w:tcW w:w="1479" w:type="dxa"/>
          </w:tcPr>
          <w:p w:rsidR="00E318B3" w:rsidRPr="00883366" w:rsidRDefault="00E318B3" w:rsidP="00ED2498">
            <w:pPr>
              <w:rPr>
                <w:rFonts w:ascii="Goudy Old Style" w:hAnsi="Goudy Old Style"/>
              </w:rPr>
            </w:pPr>
          </w:p>
        </w:tc>
      </w:tr>
      <w:tr w:rsidR="00E30A80" w:rsidRPr="00883366" w:rsidTr="006B0B22">
        <w:tc>
          <w:tcPr>
            <w:tcW w:w="633" w:type="dxa"/>
          </w:tcPr>
          <w:p w:rsidR="00E318B3" w:rsidRPr="00883366" w:rsidRDefault="00E318B3" w:rsidP="00ED2498">
            <w:pPr>
              <w:rPr>
                <w:rFonts w:ascii="Goudy Old Style" w:hAnsi="Goudy Old Style"/>
              </w:rPr>
            </w:pPr>
            <w:r w:rsidRPr="00883366">
              <w:rPr>
                <w:rFonts w:ascii="Goudy Old Style" w:hAnsi="Goudy Old Style"/>
              </w:rPr>
              <w:t>4.</w:t>
            </w:r>
          </w:p>
        </w:tc>
        <w:tc>
          <w:tcPr>
            <w:tcW w:w="7130" w:type="dxa"/>
            <w:gridSpan w:val="2"/>
          </w:tcPr>
          <w:p w:rsidR="00E318B3" w:rsidRDefault="00E575EF" w:rsidP="00ED2498">
            <w:pPr>
              <w:pStyle w:val="Heading1"/>
              <w:outlineLvl w:val="0"/>
              <w:rPr>
                <w:sz w:val="22"/>
                <w:szCs w:val="22"/>
              </w:rPr>
            </w:pPr>
            <w:r w:rsidRPr="00883366">
              <w:rPr>
                <w:sz w:val="22"/>
                <w:szCs w:val="22"/>
              </w:rPr>
              <w:t xml:space="preserve">Approval of </w:t>
            </w:r>
            <w:r w:rsidR="00E318B3" w:rsidRPr="00883366">
              <w:rPr>
                <w:sz w:val="22"/>
                <w:szCs w:val="22"/>
              </w:rPr>
              <w:t xml:space="preserve">Minutes of meeting on </w:t>
            </w:r>
            <w:r w:rsidR="00A24FB5">
              <w:rPr>
                <w:sz w:val="22"/>
                <w:szCs w:val="22"/>
              </w:rPr>
              <w:t>02 November 2016</w:t>
            </w:r>
          </w:p>
          <w:p w:rsidR="001B0099" w:rsidRDefault="00A24FB5" w:rsidP="00E575EF">
            <w:pPr>
              <w:rPr>
                <w:rFonts w:ascii="Goudy Old Style" w:hAnsi="Goudy Old Style"/>
                <w:lang w:val="en-US"/>
              </w:rPr>
            </w:pPr>
            <w:r w:rsidRPr="001B0099">
              <w:rPr>
                <w:rFonts w:ascii="Goudy Old Style" w:hAnsi="Goudy Old Style"/>
                <w:lang w:val="en-US"/>
              </w:rPr>
              <w:t xml:space="preserve">After amendment of Clause 11a to read:  </w:t>
            </w:r>
            <w:r w:rsidR="001B0099" w:rsidRPr="001B0099">
              <w:rPr>
                <w:rFonts w:ascii="Goudy Old Style" w:hAnsi="Goudy Old Style"/>
                <w:lang w:val="en-US"/>
              </w:rPr>
              <w:t>‘</w:t>
            </w:r>
            <w:r w:rsidRPr="001B0099">
              <w:rPr>
                <w:rFonts w:ascii="Goudy Old Style" w:hAnsi="Goudy Old Style"/>
                <w:lang w:val="en-US"/>
              </w:rPr>
              <w:t>Evergreen will be servicing and replacing hinges, handles and locks on exterio</w:t>
            </w:r>
            <w:r w:rsidR="001B0099" w:rsidRPr="001B0099">
              <w:rPr>
                <w:rFonts w:ascii="Goudy Old Style" w:hAnsi="Goudy Old Style"/>
                <w:lang w:val="en-US"/>
              </w:rPr>
              <w:t>r</w:t>
            </w:r>
            <w:r w:rsidRPr="001B0099">
              <w:rPr>
                <w:rFonts w:ascii="Goudy Old Style" w:hAnsi="Goudy Old Style"/>
                <w:lang w:val="en-US"/>
              </w:rPr>
              <w:t xml:space="preserve"> doors and windows</w:t>
            </w:r>
            <w:r w:rsidR="001B0099" w:rsidRPr="001B0099">
              <w:rPr>
                <w:rFonts w:ascii="Goudy Old Style" w:hAnsi="Goudy Old Style"/>
                <w:lang w:val="en-US"/>
              </w:rPr>
              <w:t xml:space="preserve">’, the Minutes were </w:t>
            </w:r>
            <w:r w:rsidR="001B0099">
              <w:rPr>
                <w:rFonts w:ascii="Goudy Old Style" w:hAnsi="Goudy Old Style"/>
                <w:lang w:val="en-US"/>
              </w:rPr>
              <w:t>approved</w:t>
            </w:r>
            <w:r w:rsidR="001B0099" w:rsidRPr="001B0099">
              <w:rPr>
                <w:rFonts w:ascii="Goudy Old Style" w:hAnsi="Goudy Old Style"/>
                <w:lang w:val="en-US"/>
              </w:rPr>
              <w:t xml:space="preserve"> and signed by JM and MC.  </w:t>
            </w:r>
          </w:p>
          <w:p w:rsidR="007467B6" w:rsidRPr="001B0099" w:rsidRDefault="006C574F" w:rsidP="00E575EF">
            <w:pPr>
              <w:rPr>
                <w:rFonts w:ascii="Goudy Old Style" w:hAnsi="Goudy Old Style"/>
              </w:rPr>
            </w:pPr>
            <w:r w:rsidRPr="001B0099">
              <w:rPr>
                <w:rFonts w:ascii="Goudy Old Style" w:hAnsi="Goudy Old Style"/>
              </w:rPr>
              <w:t>Pr</w:t>
            </w:r>
            <w:r w:rsidR="005F58EE" w:rsidRPr="001B0099">
              <w:rPr>
                <w:rFonts w:ascii="Goudy Old Style" w:hAnsi="Goudy Old Style"/>
              </w:rPr>
              <w:t>oposed</w:t>
            </w:r>
            <w:r w:rsidRPr="001B0099">
              <w:rPr>
                <w:rFonts w:ascii="Goudy Old Style" w:hAnsi="Goudy Old Style"/>
              </w:rPr>
              <w:t xml:space="preserve">: </w:t>
            </w:r>
            <w:r w:rsidR="001B0099" w:rsidRPr="001B0099">
              <w:rPr>
                <w:rFonts w:ascii="Goudy Old Style" w:hAnsi="Goudy Old Style"/>
              </w:rPr>
              <w:t>GP</w:t>
            </w:r>
            <w:r w:rsidR="009F61E1" w:rsidRPr="001B0099">
              <w:rPr>
                <w:rFonts w:ascii="Goudy Old Style" w:hAnsi="Goudy Old Style"/>
              </w:rPr>
              <w:t xml:space="preserve"> and </w:t>
            </w:r>
            <w:r w:rsidR="00E318B3" w:rsidRPr="001B0099">
              <w:rPr>
                <w:rFonts w:ascii="Goudy Old Style" w:hAnsi="Goudy Old Style"/>
              </w:rPr>
              <w:t xml:space="preserve">seconded by </w:t>
            </w:r>
            <w:r w:rsidR="001B0099" w:rsidRPr="001B0099">
              <w:rPr>
                <w:rFonts w:ascii="Goudy Old Style" w:hAnsi="Goudy Old Style"/>
              </w:rPr>
              <w:t>SD.</w:t>
            </w:r>
            <w:r w:rsidR="00916BD7" w:rsidRPr="001B0099">
              <w:rPr>
                <w:rFonts w:ascii="Goudy Old Style" w:hAnsi="Goudy Old Style"/>
              </w:rPr>
              <w:t xml:space="preserve"> </w:t>
            </w:r>
          </w:p>
          <w:p w:rsidR="00E575EF" w:rsidRPr="00883366" w:rsidRDefault="00E575EF" w:rsidP="00916BD7">
            <w:pPr>
              <w:rPr>
                <w:rFonts w:ascii="Goudy Old Style" w:hAnsi="Goudy Old Style"/>
              </w:rPr>
            </w:pPr>
          </w:p>
        </w:tc>
        <w:tc>
          <w:tcPr>
            <w:tcW w:w="1479" w:type="dxa"/>
          </w:tcPr>
          <w:p w:rsidR="00E318B3" w:rsidRPr="00883366" w:rsidRDefault="00E318B3" w:rsidP="00ED2498">
            <w:pPr>
              <w:rPr>
                <w:rFonts w:ascii="Goudy Old Style" w:hAnsi="Goudy Old Style"/>
              </w:rPr>
            </w:pPr>
          </w:p>
          <w:p w:rsidR="00347392" w:rsidRPr="00883366" w:rsidRDefault="00347392" w:rsidP="00ED2498">
            <w:pPr>
              <w:rPr>
                <w:rFonts w:ascii="Goudy Old Style" w:hAnsi="Goudy Old Style"/>
              </w:rPr>
            </w:pPr>
          </w:p>
        </w:tc>
      </w:tr>
      <w:tr w:rsidR="00E30A80" w:rsidRPr="00883366" w:rsidTr="00CE5E56">
        <w:tc>
          <w:tcPr>
            <w:tcW w:w="633" w:type="dxa"/>
          </w:tcPr>
          <w:p w:rsidR="00E318B3" w:rsidRPr="00883366" w:rsidRDefault="00E318B3" w:rsidP="00ED2498">
            <w:pPr>
              <w:rPr>
                <w:rFonts w:ascii="Goudy Old Style" w:hAnsi="Goudy Old Style"/>
              </w:rPr>
            </w:pPr>
            <w:r w:rsidRPr="00883366">
              <w:rPr>
                <w:rFonts w:ascii="Goudy Old Style" w:hAnsi="Goudy Old Style"/>
              </w:rPr>
              <w:t>5.</w:t>
            </w:r>
          </w:p>
        </w:tc>
        <w:tc>
          <w:tcPr>
            <w:tcW w:w="7080" w:type="dxa"/>
          </w:tcPr>
          <w:p w:rsidR="008870EB" w:rsidRPr="00883366" w:rsidRDefault="00E318B3" w:rsidP="00953656">
            <w:pPr>
              <w:tabs>
                <w:tab w:val="left" w:pos="2160"/>
              </w:tabs>
              <w:rPr>
                <w:rFonts w:ascii="Goudy Old Style" w:hAnsi="Goudy Old Style"/>
                <w:u w:val="single"/>
              </w:rPr>
            </w:pPr>
            <w:r w:rsidRPr="00883366">
              <w:rPr>
                <w:rFonts w:ascii="Goudy Old Style" w:hAnsi="Goudy Old Style"/>
                <w:u w:val="single"/>
              </w:rPr>
              <w:t xml:space="preserve">SECURITY  (Portfolio manager:  </w:t>
            </w:r>
            <w:r w:rsidR="005E2FE6" w:rsidRPr="00883366">
              <w:rPr>
                <w:rFonts w:ascii="Goudy Old Style" w:hAnsi="Goudy Old Style"/>
                <w:u w:val="single"/>
              </w:rPr>
              <w:t>CB</w:t>
            </w:r>
            <w:r w:rsidRPr="00883366">
              <w:rPr>
                <w:rFonts w:ascii="Goudy Old Style" w:hAnsi="Goudy Old Style"/>
                <w:u w:val="single"/>
              </w:rPr>
              <w:t>)</w:t>
            </w:r>
          </w:p>
          <w:p w:rsidR="002B23A7" w:rsidRPr="00883366" w:rsidRDefault="002B23A7" w:rsidP="004C6048">
            <w:pPr>
              <w:tabs>
                <w:tab w:val="left" w:pos="2160"/>
              </w:tabs>
              <w:rPr>
                <w:rFonts w:ascii="Goudy Old Style" w:hAnsi="Goudy Old Style"/>
              </w:rPr>
            </w:pPr>
          </w:p>
          <w:p w:rsidR="00733951" w:rsidRPr="00754D05" w:rsidRDefault="001B0099" w:rsidP="001B0099">
            <w:pPr>
              <w:tabs>
                <w:tab w:val="left" w:pos="2160"/>
              </w:tabs>
              <w:rPr>
                <w:rFonts w:ascii="Goudy Old Style" w:hAnsi="Goudy Old Style"/>
                <w:b/>
              </w:rPr>
            </w:pPr>
            <w:r>
              <w:rPr>
                <w:rFonts w:ascii="Goudy Old Style" w:hAnsi="Goudy Old Style"/>
                <w:b/>
              </w:rPr>
              <w:t>a.</w:t>
            </w:r>
            <w:r w:rsidR="004623D6">
              <w:rPr>
                <w:rFonts w:ascii="Goudy Old Style" w:hAnsi="Goudy Old Style"/>
                <w:b/>
              </w:rPr>
              <w:t xml:space="preserve"> </w:t>
            </w:r>
            <w:r w:rsidR="00AD77BB" w:rsidRPr="001B0099">
              <w:rPr>
                <w:rFonts w:ascii="Goudy Old Style" w:hAnsi="Goudy Old Style"/>
                <w:b/>
              </w:rPr>
              <w:t xml:space="preserve">Ramp </w:t>
            </w:r>
            <w:r w:rsidR="002538AD" w:rsidRPr="001B0099">
              <w:rPr>
                <w:rFonts w:ascii="Goudy Old Style" w:hAnsi="Goudy Old Style"/>
              </w:rPr>
              <w:t>at Emergency exit next to Apartment 1</w:t>
            </w:r>
            <w:r w:rsidR="003427D2" w:rsidRPr="001B0099">
              <w:rPr>
                <w:rFonts w:ascii="Goudy Old Style" w:hAnsi="Goudy Old Style"/>
              </w:rPr>
              <w:t xml:space="preserve">. </w:t>
            </w:r>
            <w:r w:rsidR="002B23A7" w:rsidRPr="001B0099">
              <w:rPr>
                <w:rFonts w:ascii="Goudy Old Style" w:hAnsi="Goudy Old Style"/>
              </w:rPr>
              <w:t xml:space="preserve">  </w:t>
            </w:r>
            <w:r w:rsidR="003106C3" w:rsidRPr="001B0099">
              <w:rPr>
                <w:rFonts w:ascii="Goudy Old Style" w:hAnsi="Goudy Old Style"/>
              </w:rPr>
              <w:t xml:space="preserve">Investigation </w:t>
            </w:r>
            <w:r w:rsidR="003106C3" w:rsidRPr="00754D05">
              <w:rPr>
                <w:rFonts w:ascii="Goudy Old Style" w:hAnsi="Goudy Old Style"/>
              </w:rPr>
              <w:t>continues</w:t>
            </w:r>
            <w:r w:rsidR="004623D6" w:rsidRPr="00754D05">
              <w:rPr>
                <w:rFonts w:ascii="Goudy Old Style" w:hAnsi="Goudy Old Style"/>
              </w:rPr>
              <w:t xml:space="preserve"> as it is d</w:t>
            </w:r>
            <w:r w:rsidR="003106C3" w:rsidRPr="00754D05">
              <w:rPr>
                <w:rFonts w:ascii="Goudy Old Style" w:hAnsi="Goudy Old Style"/>
              </w:rPr>
              <w:t xml:space="preserve">ifficult to construct in </w:t>
            </w:r>
            <w:r w:rsidR="004623D6" w:rsidRPr="00754D05">
              <w:rPr>
                <w:rFonts w:ascii="Goudy Old Style" w:hAnsi="Goudy Old Style"/>
              </w:rPr>
              <w:t xml:space="preserve">a </w:t>
            </w:r>
            <w:r w:rsidR="003106C3" w:rsidRPr="00754D05">
              <w:rPr>
                <w:rFonts w:ascii="Goudy Old Style" w:hAnsi="Goudy Old Style"/>
              </w:rPr>
              <w:t xml:space="preserve">small area.  </w:t>
            </w:r>
            <w:r w:rsidRPr="00754D05">
              <w:rPr>
                <w:rFonts w:ascii="Goudy Old Style" w:hAnsi="Goudy Old Style"/>
                <w:b/>
              </w:rPr>
              <w:t>CARRY  FORWARD</w:t>
            </w:r>
          </w:p>
          <w:p w:rsidR="00E526ED" w:rsidRPr="001B0099" w:rsidRDefault="00E526ED" w:rsidP="001B0099">
            <w:pPr>
              <w:tabs>
                <w:tab w:val="left" w:pos="2160"/>
              </w:tabs>
              <w:rPr>
                <w:rFonts w:ascii="Goudy Old Style" w:hAnsi="Goudy Old Style"/>
                <w:b/>
              </w:rPr>
            </w:pPr>
          </w:p>
          <w:p w:rsidR="00E526ED" w:rsidRPr="00883366" w:rsidRDefault="00E526ED" w:rsidP="00E526ED">
            <w:pPr>
              <w:tabs>
                <w:tab w:val="left" w:pos="2160"/>
              </w:tabs>
              <w:rPr>
                <w:rFonts w:ascii="Goudy Old Style" w:eastAsia="Times New Roman" w:hAnsi="Goudy Old Style" w:cs="Times New Roman"/>
                <w:lang w:val="en-GB"/>
              </w:rPr>
            </w:pPr>
            <w:r>
              <w:rPr>
                <w:rFonts w:ascii="Goudy Old Style" w:eastAsia="Times New Roman" w:hAnsi="Goudy Old Style" w:cs="Times New Roman"/>
                <w:lang w:val="en-GB"/>
              </w:rPr>
              <w:t>b</w:t>
            </w:r>
            <w:r w:rsidRPr="00883366">
              <w:rPr>
                <w:rFonts w:ascii="Goudy Old Style" w:eastAsia="Times New Roman" w:hAnsi="Goudy Old Style" w:cs="Times New Roman"/>
                <w:lang w:val="en-GB"/>
              </w:rPr>
              <w:t xml:space="preserve">. </w:t>
            </w:r>
            <w:r w:rsidRPr="00883366">
              <w:rPr>
                <w:rFonts w:ascii="Goudy Old Style" w:eastAsia="Times New Roman" w:hAnsi="Goudy Old Style" w:cs="Times New Roman"/>
                <w:b/>
                <w:lang w:val="en-GB"/>
              </w:rPr>
              <w:t>Parking for Doctors on Call</w:t>
            </w:r>
            <w:r w:rsidRPr="00883366">
              <w:rPr>
                <w:rFonts w:ascii="Goudy Old Style" w:eastAsia="Times New Roman" w:hAnsi="Goudy Old Style" w:cs="Times New Roman"/>
                <w:lang w:val="en-GB"/>
              </w:rPr>
              <w:t xml:space="preserve">:  the </w:t>
            </w:r>
            <w:r w:rsidRPr="00883366">
              <w:rPr>
                <w:rFonts w:ascii="Goudy Old Style" w:eastAsia="Times New Roman" w:hAnsi="Goudy Old Style" w:cs="Times New Roman"/>
                <w:b/>
                <w:lang w:val="en-GB"/>
              </w:rPr>
              <w:t>3 parking bays for disabled</w:t>
            </w:r>
            <w:r w:rsidRPr="00883366">
              <w:rPr>
                <w:rFonts w:ascii="Goudy Old Style" w:eastAsia="Times New Roman" w:hAnsi="Goudy Old Style" w:cs="Times New Roman"/>
                <w:lang w:val="en-GB"/>
              </w:rPr>
              <w:t xml:space="preserve"> </w:t>
            </w:r>
            <w:r>
              <w:rPr>
                <w:rFonts w:ascii="Goudy Old Style" w:eastAsia="Times New Roman" w:hAnsi="Goudy Old Style" w:cs="Times New Roman"/>
                <w:lang w:val="en-GB"/>
              </w:rPr>
              <w:t>are</w:t>
            </w:r>
            <w:r w:rsidRPr="00883366">
              <w:rPr>
                <w:rFonts w:ascii="Goudy Old Style" w:eastAsia="Times New Roman" w:hAnsi="Goudy Old Style" w:cs="Times New Roman"/>
                <w:lang w:val="en-GB"/>
              </w:rPr>
              <w:t xml:space="preserve"> available for Doctors on Call.  </w:t>
            </w:r>
            <w:r>
              <w:rPr>
                <w:rFonts w:ascii="Goudy Old Style" w:eastAsia="Times New Roman" w:hAnsi="Goudy Old Style" w:cs="Times New Roman"/>
                <w:lang w:val="en-GB"/>
              </w:rPr>
              <w:t xml:space="preserve">MC will arrange for signs to </w:t>
            </w:r>
            <w:r w:rsidRPr="00883366">
              <w:rPr>
                <w:rFonts w:ascii="Goudy Old Style" w:eastAsia="Times New Roman" w:hAnsi="Goudy Old Style" w:cs="Times New Roman"/>
                <w:lang w:val="en-GB"/>
              </w:rPr>
              <w:t>be erected</w:t>
            </w:r>
            <w:r>
              <w:rPr>
                <w:rFonts w:ascii="Goudy Old Style" w:eastAsia="Times New Roman" w:hAnsi="Goudy Old Style" w:cs="Times New Roman"/>
                <w:lang w:val="en-GB"/>
              </w:rPr>
              <w:t xml:space="preserve">. </w:t>
            </w:r>
          </w:p>
          <w:p w:rsidR="00F860E2" w:rsidRDefault="00E526ED" w:rsidP="00DD40CD">
            <w:pPr>
              <w:tabs>
                <w:tab w:val="left" w:pos="2160"/>
              </w:tabs>
              <w:rPr>
                <w:rFonts w:ascii="Goudy Old Style" w:eastAsia="Times New Roman" w:hAnsi="Goudy Old Style" w:cs="Times New Roman"/>
                <w:lang w:val="en-GB"/>
              </w:rPr>
            </w:pPr>
            <w:r>
              <w:rPr>
                <w:rFonts w:ascii="Goudy Old Style" w:eastAsia="Times New Roman" w:hAnsi="Goudy Old Style" w:cs="Times New Roman"/>
                <w:lang w:val="en-GB"/>
              </w:rPr>
              <w:lastRenderedPageBreak/>
              <w:t>c</w:t>
            </w:r>
            <w:r w:rsidR="001B0099">
              <w:rPr>
                <w:rFonts w:ascii="Goudy Old Style" w:eastAsia="Times New Roman" w:hAnsi="Goudy Old Style" w:cs="Times New Roman"/>
                <w:lang w:val="en-GB"/>
              </w:rPr>
              <w:t>.</w:t>
            </w:r>
            <w:r w:rsidR="007F531E" w:rsidRPr="00883366">
              <w:rPr>
                <w:rFonts w:ascii="Goudy Old Style" w:eastAsia="Times New Roman" w:hAnsi="Goudy Old Style" w:cs="Times New Roman"/>
                <w:lang w:val="en-GB"/>
              </w:rPr>
              <w:t xml:space="preserve">  </w:t>
            </w:r>
            <w:r w:rsidR="007F531E" w:rsidRPr="00883366">
              <w:rPr>
                <w:rFonts w:ascii="Goudy Old Style" w:eastAsia="Times New Roman" w:hAnsi="Goudy Old Style" w:cs="Times New Roman"/>
                <w:b/>
                <w:lang w:val="en-GB"/>
              </w:rPr>
              <w:t>Fire alarm</w:t>
            </w:r>
            <w:r w:rsidR="00D447D0" w:rsidRPr="00883366">
              <w:rPr>
                <w:rFonts w:ascii="Goudy Old Style" w:eastAsia="Times New Roman" w:hAnsi="Goudy Old Style" w:cs="Times New Roman"/>
                <w:b/>
                <w:lang w:val="en-GB"/>
              </w:rPr>
              <w:t>/evacuation</w:t>
            </w:r>
            <w:r w:rsidR="007F531E" w:rsidRPr="00883366">
              <w:rPr>
                <w:rFonts w:ascii="Goudy Old Style" w:eastAsia="Times New Roman" w:hAnsi="Goudy Old Style" w:cs="Times New Roman"/>
                <w:b/>
                <w:lang w:val="en-GB"/>
              </w:rPr>
              <w:t xml:space="preserve"> arrangements</w:t>
            </w:r>
            <w:r w:rsidR="007F531E" w:rsidRPr="00883366">
              <w:rPr>
                <w:rFonts w:ascii="Goudy Old Style" w:eastAsia="Times New Roman" w:hAnsi="Goudy Old Style" w:cs="Times New Roman"/>
                <w:lang w:val="en-GB"/>
              </w:rPr>
              <w:t xml:space="preserve">:  </w:t>
            </w:r>
          </w:p>
          <w:p w:rsidR="00DD40CD" w:rsidRDefault="007F531E" w:rsidP="00F860E2">
            <w:pPr>
              <w:pStyle w:val="ListParagraph"/>
              <w:numPr>
                <w:ilvl w:val="0"/>
                <w:numId w:val="35"/>
              </w:numPr>
              <w:tabs>
                <w:tab w:val="left" w:pos="2160"/>
              </w:tabs>
              <w:rPr>
                <w:rFonts w:ascii="Goudy Old Style" w:hAnsi="Goudy Old Style"/>
                <w:sz w:val="22"/>
                <w:szCs w:val="22"/>
              </w:rPr>
            </w:pPr>
            <w:r w:rsidRPr="00F860E2">
              <w:rPr>
                <w:rFonts w:ascii="Goudy Old Style" w:hAnsi="Goudy Old Style"/>
                <w:sz w:val="22"/>
                <w:szCs w:val="22"/>
              </w:rPr>
              <w:t xml:space="preserve">MC will arrange a </w:t>
            </w:r>
            <w:r w:rsidRPr="00F860E2">
              <w:rPr>
                <w:rFonts w:ascii="Goudy Old Style" w:hAnsi="Goudy Old Style"/>
                <w:b/>
                <w:sz w:val="22"/>
                <w:szCs w:val="22"/>
              </w:rPr>
              <w:t xml:space="preserve">meeting of floor </w:t>
            </w:r>
            <w:proofErr w:type="spellStart"/>
            <w:r w:rsidRPr="00F860E2">
              <w:rPr>
                <w:rFonts w:ascii="Goudy Old Style" w:hAnsi="Goudy Old Style"/>
                <w:b/>
                <w:sz w:val="22"/>
                <w:szCs w:val="22"/>
              </w:rPr>
              <w:t>marshalls</w:t>
            </w:r>
            <w:proofErr w:type="spellEnd"/>
            <w:r w:rsidRPr="00F860E2">
              <w:rPr>
                <w:rFonts w:ascii="Goudy Old Style" w:hAnsi="Goudy Old Style"/>
                <w:b/>
                <w:sz w:val="22"/>
                <w:szCs w:val="22"/>
              </w:rPr>
              <w:t xml:space="preserve"> </w:t>
            </w:r>
            <w:r w:rsidR="004623D6">
              <w:rPr>
                <w:rFonts w:ascii="Goudy Old Style" w:hAnsi="Goudy Old Style"/>
                <w:sz w:val="22"/>
                <w:szCs w:val="22"/>
              </w:rPr>
              <w:t xml:space="preserve">to have a </w:t>
            </w:r>
            <w:r w:rsidRPr="00F860E2">
              <w:rPr>
                <w:rFonts w:ascii="Goudy Old Style" w:hAnsi="Goudy Old Style"/>
                <w:sz w:val="22"/>
                <w:szCs w:val="22"/>
              </w:rPr>
              <w:t>re-look at fire evacuation procedures</w:t>
            </w:r>
            <w:r w:rsidR="001B0099">
              <w:rPr>
                <w:rFonts w:ascii="Goudy Old Style" w:hAnsi="Goudy Old Style"/>
                <w:sz w:val="22"/>
                <w:szCs w:val="22"/>
              </w:rPr>
              <w:t xml:space="preserve"> and </w:t>
            </w:r>
            <w:r w:rsidR="001B0099" w:rsidRPr="008B10D1">
              <w:rPr>
                <w:rFonts w:ascii="Goudy Old Style" w:hAnsi="Goudy Old Style"/>
                <w:b/>
                <w:sz w:val="22"/>
                <w:szCs w:val="22"/>
              </w:rPr>
              <w:t xml:space="preserve">verification of </w:t>
            </w:r>
            <w:r w:rsidR="00F34611" w:rsidRPr="008B10D1">
              <w:rPr>
                <w:rFonts w:ascii="Goudy Old Style" w:hAnsi="Goudy Old Style"/>
                <w:b/>
                <w:sz w:val="22"/>
                <w:szCs w:val="22"/>
              </w:rPr>
              <w:t xml:space="preserve">stairwells as </w:t>
            </w:r>
            <w:r w:rsidR="001B0099" w:rsidRPr="008B10D1">
              <w:rPr>
                <w:rFonts w:ascii="Goudy Old Style" w:hAnsi="Goudy Old Style"/>
                <w:b/>
                <w:sz w:val="22"/>
                <w:szCs w:val="22"/>
              </w:rPr>
              <w:t>gathering area</w:t>
            </w:r>
            <w:r w:rsidR="001B0099">
              <w:rPr>
                <w:rFonts w:ascii="Goudy Old Style" w:hAnsi="Goudy Old Style"/>
                <w:sz w:val="22"/>
                <w:szCs w:val="22"/>
              </w:rPr>
              <w:t xml:space="preserve"> for disabled</w:t>
            </w:r>
            <w:r w:rsidR="00F34611">
              <w:rPr>
                <w:rFonts w:ascii="Goudy Old Style" w:hAnsi="Goudy Old Style"/>
                <w:sz w:val="22"/>
                <w:szCs w:val="22"/>
              </w:rPr>
              <w:t xml:space="preserve"> and wheelchair residents</w:t>
            </w:r>
            <w:r w:rsidRPr="00F860E2">
              <w:rPr>
                <w:rFonts w:ascii="Goudy Old Style" w:hAnsi="Goudy Old Style"/>
                <w:sz w:val="22"/>
                <w:szCs w:val="22"/>
              </w:rPr>
              <w:t>.</w:t>
            </w:r>
            <w:r w:rsidR="00F860E2" w:rsidRPr="00F860E2">
              <w:rPr>
                <w:rFonts w:ascii="Goudy Old Style" w:hAnsi="Goudy Old Style"/>
                <w:sz w:val="22"/>
                <w:szCs w:val="22"/>
              </w:rPr>
              <w:t xml:space="preserve">  </w:t>
            </w:r>
          </w:p>
          <w:p w:rsidR="00F860E2" w:rsidRPr="007340AF" w:rsidRDefault="00F860E2" w:rsidP="00F860E2">
            <w:pPr>
              <w:pStyle w:val="ListParagraph"/>
              <w:numPr>
                <w:ilvl w:val="0"/>
                <w:numId w:val="35"/>
              </w:numPr>
              <w:tabs>
                <w:tab w:val="left" w:pos="2160"/>
              </w:tabs>
              <w:rPr>
                <w:rFonts w:ascii="Goudy Old Style" w:hAnsi="Goudy Old Style"/>
                <w:b/>
                <w:sz w:val="22"/>
                <w:szCs w:val="22"/>
              </w:rPr>
            </w:pPr>
            <w:proofErr w:type="spellStart"/>
            <w:r>
              <w:rPr>
                <w:rFonts w:ascii="Goudy Old Style" w:hAnsi="Goudy Old Style"/>
                <w:sz w:val="22"/>
                <w:szCs w:val="22"/>
              </w:rPr>
              <w:t>Mancom</w:t>
            </w:r>
            <w:proofErr w:type="spellEnd"/>
            <w:r>
              <w:rPr>
                <w:rFonts w:ascii="Goudy Old Style" w:hAnsi="Goudy Old Style"/>
                <w:sz w:val="22"/>
                <w:szCs w:val="22"/>
              </w:rPr>
              <w:t xml:space="preserve"> has agreed that the </w:t>
            </w:r>
            <w:r w:rsidR="008B10D1">
              <w:rPr>
                <w:rFonts w:ascii="Goudy Old Style" w:hAnsi="Goudy Old Style"/>
                <w:sz w:val="22"/>
                <w:szCs w:val="22"/>
              </w:rPr>
              <w:t>automatic door closers</w:t>
            </w:r>
            <w:r w:rsidR="00C525F7" w:rsidRPr="007340AF">
              <w:rPr>
                <w:rFonts w:ascii="Goudy Old Style" w:hAnsi="Goudy Old Style"/>
                <w:b/>
                <w:sz w:val="22"/>
                <w:szCs w:val="22"/>
              </w:rPr>
              <w:t xml:space="preserve"> on apartment doors will be removed for </w:t>
            </w:r>
            <w:r w:rsidR="008B10D1">
              <w:rPr>
                <w:rFonts w:ascii="Goudy Old Style" w:hAnsi="Goudy Old Style"/>
                <w:b/>
                <w:sz w:val="22"/>
                <w:szCs w:val="22"/>
              </w:rPr>
              <w:t>frail</w:t>
            </w:r>
            <w:r w:rsidR="00C525F7" w:rsidRPr="007340AF">
              <w:rPr>
                <w:rFonts w:ascii="Goudy Old Style" w:hAnsi="Goudy Old Style"/>
                <w:b/>
                <w:sz w:val="22"/>
                <w:szCs w:val="22"/>
              </w:rPr>
              <w:t xml:space="preserve"> and wheelchair residents on request.</w:t>
            </w:r>
          </w:p>
          <w:p w:rsidR="008B10D1" w:rsidRPr="00E526ED" w:rsidRDefault="00C525F7" w:rsidP="008B10D1">
            <w:pPr>
              <w:pStyle w:val="ListParagraph"/>
              <w:numPr>
                <w:ilvl w:val="0"/>
                <w:numId w:val="35"/>
              </w:numPr>
              <w:tabs>
                <w:tab w:val="left" w:pos="2160"/>
              </w:tabs>
              <w:rPr>
                <w:rFonts w:ascii="Goudy Old Style" w:hAnsi="Goudy Old Style"/>
              </w:rPr>
            </w:pPr>
            <w:r w:rsidRPr="00E526ED">
              <w:rPr>
                <w:rFonts w:ascii="Goudy Old Style" w:hAnsi="Goudy Old Style"/>
                <w:sz w:val="22"/>
                <w:szCs w:val="22"/>
              </w:rPr>
              <w:t xml:space="preserve">However, </w:t>
            </w:r>
            <w:r w:rsidRPr="00E526ED">
              <w:rPr>
                <w:rFonts w:ascii="Goudy Old Style" w:hAnsi="Goudy Old Style"/>
                <w:b/>
                <w:sz w:val="22"/>
                <w:szCs w:val="22"/>
              </w:rPr>
              <w:t xml:space="preserve">Floor </w:t>
            </w:r>
            <w:proofErr w:type="spellStart"/>
            <w:r w:rsidRPr="00E526ED">
              <w:rPr>
                <w:rFonts w:ascii="Goudy Old Style" w:hAnsi="Goudy Old Style"/>
                <w:b/>
                <w:sz w:val="22"/>
                <w:szCs w:val="22"/>
              </w:rPr>
              <w:t>marshalls</w:t>
            </w:r>
            <w:proofErr w:type="spellEnd"/>
            <w:r w:rsidRPr="00E526ED">
              <w:rPr>
                <w:rFonts w:ascii="Goudy Old Style" w:hAnsi="Goudy Old Style"/>
                <w:sz w:val="22"/>
                <w:szCs w:val="22"/>
              </w:rPr>
              <w:t xml:space="preserve"> are asked to </w:t>
            </w:r>
            <w:r w:rsidRPr="00E526ED">
              <w:rPr>
                <w:rFonts w:ascii="Goudy Old Style" w:hAnsi="Goudy Old Style"/>
                <w:b/>
                <w:sz w:val="22"/>
                <w:szCs w:val="22"/>
              </w:rPr>
              <w:t xml:space="preserve">ensure that apartment doors are </w:t>
            </w:r>
            <w:r w:rsidR="00F34611" w:rsidRPr="00E526ED">
              <w:rPr>
                <w:rFonts w:ascii="Goudy Old Style" w:hAnsi="Goudy Old Style"/>
                <w:b/>
                <w:sz w:val="22"/>
                <w:szCs w:val="22"/>
              </w:rPr>
              <w:t>CLOSED</w:t>
            </w:r>
            <w:r w:rsidRPr="00E526ED">
              <w:rPr>
                <w:rFonts w:ascii="Goudy Old Style" w:hAnsi="Goudy Old Style"/>
                <w:b/>
                <w:sz w:val="22"/>
                <w:szCs w:val="22"/>
              </w:rPr>
              <w:t xml:space="preserve"> </w:t>
            </w:r>
            <w:r w:rsidR="00F34611" w:rsidRPr="00E526ED">
              <w:rPr>
                <w:rFonts w:ascii="Goudy Old Style" w:hAnsi="Goudy Old Style"/>
                <w:b/>
                <w:sz w:val="22"/>
                <w:szCs w:val="22"/>
              </w:rPr>
              <w:t>during</w:t>
            </w:r>
            <w:r w:rsidR="004623D6">
              <w:rPr>
                <w:rFonts w:ascii="Goudy Old Style" w:hAnsi="Goudy Old Style"/>
                <w:b/>
                <w:sz w:val="22"/>
                <w:szCs w:val="22"/>
              </w:rPr>
              <w:t xml:space="preserve"> evacuation </w:t>
            </w:r>
            <w:r w:rsidRPr="00E526ED">
              <w:rPr>
                <w:rFonts w:ascii="Goudy Old Style" w:hAnsi="Goudy Old Style"/>
                <w:b/>
                <w:sz w:val="22"/>
                <w:szCs w:val="22"/>
              </w:rPr>
              <w:t>procedures</w:t>
            </w:r>
            <w:r w:rsidR="00F34611" w:rsidRPr="00E526ED">
              <w:rPr>
                <w:rFonts w:ascii="Goudy Old Style" w:hAnsi="Goudy Old Style"/>
                <w:b/>
                <w:sz w:val="22"/>
                <w:szCs w:val="22"/>
              </w:rPr>
              <w:t xml:space="preserve">.  </w:t>
            </w:r>
            <w:r w:rsidR="00F34611" w:rsidRPr="00E526ED">
              <w:rPr>
                <w:rFonts w:ascii="Goudy Old Style" w:hAnsi="Goudy Old Style"/>
                <w:sz w:val="22"/>
                <w:szCs w:val="22"/>
              </w:rPr>
              <w:t xml:space="preserve">Advisable to ‘mentally mark’ doors </w:t>
            </w:r>
            <w:r w:rsidR="008B10D1" w:rsidRPr="00E526ED">
              <w:rPr>
                <w:rFonts w:ascii="Goudy Old Style" w:hAnsi="Goudy Old Style"/>
                <w:sz w:val="22"/>
                <w:szCs w:val="22"/>
              </w:rPr>
              <w:t xml:space="preserve">where automatic closers are removed and </w:t>
            </w:r>
            <w:r w:rsidR="00F34611" w:rsidRPr="00E526ED">
              <w:rPr>
                <w:rFonts w:ascii="Goudy Old Style" w:hAnsi="Goudy Old Style"/>
                <w:sz w:val="22"/>
                <w:szCs w:val="22"/>
              </w:rPr>
              <w:t>will not close automatically</w:t>
            </w:r>
            <w:r w:rsidR="008B10D1" w:rsidRPr="00E526ED">
              <w:rPr>
                <w:rFonts w:ascii="Goudy Old Style" w:hAnsi="Goudy Old Style"/>
                <w:sz w:val="22"/>
                <w:szCs w:val="22"/>
              </w:rPr>
              <w:t xml:space="preserve">. </w:t>
            </w:r>
          </w:p>
          <w:p w:rsidR="00E526ED" w:rsidRPr="00E526ED" w:rsidRDefault="00E526ED" w:rsidP="00E526ED">
            <w:pPr>
              <w:tabs>
                <w:tab w:val="left" w:pos="2160"/>
              </w:tabs>
              <w:rPr>
                <w:rFonts w:ascii="Goudy Old Style" w:hAnsi="Goudy Old Style"/>
              </w:rPr>
            </w:pPr>
            <w:r>
              <w:rPr>
                <w:rFonts w:ascii="Goudy Old Style" w:hAnsi="Goudy Old Style"/>
              </w:rPr>
              <w:t>d. Theft from a frail care resident has been resolved by our security systems and action taken against the culprit.</w:t>
            </w:r>
          </w:p>
          <w:p w:rsidR="00680765" w:rsidRPr="00883366" w:rsidRDefault="00680765" w:rsidP="00E526ED">
            <w:pPr>
              <w:tabs>
                <w:tab w:val="left" w:pos="2160"/>
              </w:tabs>
              <w:rPr>
                <w:rFonts w:ascii="Goudy Old Style" w:hAnsi="Goudy Old Style"/>
                <w:b/>
              </w:rPr>
            </w:pPr>
          </w:p>
        </w:tc>
        <w:tc>
          <w:tcPr>
            <w:tcW w:w="1529" w:type="dxa"/>
            <w:gridSpan w:val="2"/>
          </w:tcPr>
          <w:p w:rsidR="00920DF2" w:rsidRPr="00883366" w:rsidRDefault="00920DF2" w:rsidP="00AA7D0C">
            <w:pPr>
              <w:tabs>
                <w:tab w:val="left" w:pos="2160"/>
              </w:tabs>
              <w:rPr>
                <w:rFonts w:ascii="Goudy Old Style" w:hAnsi="Goudy Old Style"/>
                <w:b/>
              </w:rPr>
            </w:pPr>
          </w:p>
          <w:p w:rsidR="00105053" w:rsidRPr="00883366" w:rsidRDefault="00105053" w:rsidP="00AA7D0C">
            <w:pPr>
              <w:tabs>
                <w:tab w:val="left" w:pos="2160"/>
              </w:tabs>
              <w:rPr>
                <w:rFonts w:ascii="Goudy Old Style" w:hAnsi="Goudy Old Style"/>
                <w:b/>
              </w:rPr>
            </w:pPr>
          </w:p>
          <w:p w:rsidR="00E575EF" w:rsidRPr="00883366" w:rsidRDefault="00E575EF" w:rsidP="00AA7D0C">
            <w:pPr>
              <w:tabs>
                <w:tab w:val="left" w:pos="2160"/>
              </w:tabs>
              <w:rPr>
                <w:rFonts w:ascii="Goudy Old Style" w:hAnsi="Goudy Old Style"/>
                <w:b/>
              </w:rPr>
            </w:pPr>
          </w:p>
          <w:p w:rsidR="00105053" w:rsidRPr="00883366" w:rsidRDefault="0075666B" w:rsidP="00AA7D0C">
            <w:pPr>
              <w:tabs>
                <w:tab w:val="left" w:pos="2160"/>
              </w:tabs>
              <w:rPr>
                <w:rFonts w:ascii="Goudy Old Style" w:hAnsi="Goudy Old Style"/>
                <w:b/>
              </w:rPr>
            </w:pPr>
            <w:r w:rsidRPr="00883366">
              <w:rPr>
                <w:rFonts w:ascii="Goudy Old Style" w:hAnsi="Goudy Old Style"/>
                <w:b/>
              </w:rPr>
              <w:t>MC</w:t>
            </w:r>
          </w:p>
          <w:p w:rsidR="00105053" w:rsidRPr="00883366" w:rsidRDefault="00105053" w:rsidP="00AA7D0C">
            <w:pPr>
              <w:tabs>
                <w:tab w:val="left" w:pos="2160"/>
              </w:tabs>
              <w:rPr>
                <w:rFonts w:ascii="Goudy Old Style" w:hAnsi="Goudy Old Style"/>
                <w:b/>
              </w:rPr>
            </w:pPr>
          </w:p>
          <w:p w:rsidR="003106C3" w:rsidRDefault="00E526ED" w:rsidP="00AA7D0C">
            <w:pPr>
              <w:tabs>
                <w:tab w:val="left" w:pos="2160"/>
              </w:tabs>
              <w:rPr>
                <w:rFonts w:ascii="Goudy Old Style" w:hAnsi="Goudy Old Style"/>
                <w:b/>
              </w:rPr>
            </w:pPr>
            <w:r>
              <w:rPr>
                <w:rFonts w:ascii="Goudy Old Style" w:hAnsi="Goudy Old Style"/>
                <w:b/>
              </w:rPr>
              <w:t>MC</w:t>
            </w:r>
          </w:p>
          <w:p w:rsidR="003106C3" w:rsidRDefault="003106C3" w:rsidP="00CE242A">
            <w:pPr>
              <w:tabs>
                <w:tab w:val="left" w:pos="2160"/>
              </w:tabs>
              <w:rPr>
                <w:rFonts w:ascii="Goudy Old Style" w:hAnsi="Goudy Old Style"/>
                <w:b/>
              </w:rPr>
            </w:pPr>
          </w:p>
          <w:p w:rsidR="00DD40CD" w:rsidRDefault="00DD40CD" w:rsidP="009F61E1">
            <w:pPr>
              <w:tabs>
                <w:tab w:val="left" w:pos="2160"/>
              </w:tabs>
              <w:rPr>
                <w:rFonts w:ascii="Goudy Old Style" w:hAnsi="Goudy Old Style"/>
                <w:b/>
              </w:rPr>
            </w:pPr>
          </w:p>
          <w:p w:rsidR="00F860E2" w:rsidRPr="00883366" w:rsidRDefault="00F860E2" w:rsidP="009F61E1">
            <w:pPr>
              <w:tabs>
                <w:tab w:val="left" w:pos="2160"/>
              </w:tabs>
              <w:rPr>
                <w:rFonts w:ascii="Goudy Old Style" w:hAnsi="Goudy Old Style"/>
                <w:b/>
              </w:rPr>
            </w:pPr>
          </w:p>
          <w:p w:rsidR="00DD40CD" w:rsidRPr="00883366" w:rsidRDefault="00DD40CD" w:rsidP="009F61E1">
            <w:pPr>
              <w:tabs>
                <w:tab w:val="left" w:pos="2160"/>
              </w:tabs>
              <w:rPr>
                <w:rFonts w:ascii="Goudy Old Style" w:hAnsi="Goudy Old Style"/>
                <w:b/>
              </w:rPr>
            </w:pPr>
            <w:r w:rsidRPr="00883366">
              <w:rPr>
                <w:rFonts w:ascii="Goudy Old Style" w:hAnsi="Goudy Old Style"/>
                <w:b/>
              </w:rPr>
              <w:t>MC</w:t>
            </w:r>
          </w:p>
          <w:p w:rsidR="007F531E" w:rsidRPr="00883366" w:rsidRDefault="007F531E" w:rsidP="009F61E1">
            <w:pPr>
              <w:tabs>
                <w:tab w:val="left" w:pos="2160"/>
              </w:tabs>
              <w:rPr>
                <w:rFonts w:ascii="Goudy Old Style" w:hAnsi="Goudy Old Style"/>
                <w:b/>
              </w:rPr>
            </w:pPr>
          </w:p>
          <w:p w:rsidR="00E526ED" w:rsidRDefault="00E526ED" w:rsidP="009F61E1">
            <w:pPr>
              <w:tabs>
                <w:tab w:val="left" w:pos="2160"/>
              </w:tabs>
              <w:rPr>
                <w:rFonts w:ascii="Goudy Old Style" w:hAnsi="Goudy Old Style"/>
                <w:b/>
              </w:rPr>
            </w:pPr>
          </w:p>
          <w:p w:rsidR="007F531E" w:rsidRPr="00883366" w:rsidRDefault="008B10D1" w:rsidP="009F61E1">
            <w:pPr>
              <w:tabs>
                <w:tab w:val="left" w:pos="2160"/>
              </w:tabs>
              <w:rPr>
                <w:rFonts w:ascii="Goudy Old Style" w:hAnsi="Goudy Old Style"/>
                <w:b/>
              </w:rPr>
            </w:pPr>
            <w:r>
              <w:rPr>
                <w:rFonts w:ascii="Goudy Old Style" w:hAnsi="Goudy Old Style"/>
                <w:b/>
              </w:rPr>
              <w:t>MC</w:t>
            </w:r>
          </w:p>
          <w:p w:rsidR="007F531E" w:rsidRPr="00883366" w:rsidRDefault="007F531E" w:rsidP="009F61E1">
            <w:pPr>
              <w:tabs>
                <w:tab w:val="left" w:pos="2160"/>
              </w:tabs>
              <w:rPr>
                <w:rFonts w:ascii="Goudy Old Style" w:hAnsi="Goudy Old Style"/>
                <w:b/>
              </w:rPr>
            </w:pPr>
          </w:p>
          <w:p w:rsidR="00F34611" w:rsidRDefault="00F34611" w:rsidP="009F61E1">
            <w:pPr>
              <w:tabs>
                <w:tab w:val="left" w:pos="2160"/>
              </w:tabs>
              <w:rPr>
                <w:rFonts w:ascii="Goudy Old Style" w:hAnsi="Goudy Old Style"/>
                <w:b/>
              </w:rPr>
            </w:pPr>
          </w:p>
          <w:p w:rsidR="00D447D0" w:rsidRPr="00883366" w:rsidRDefault="007340AF" w:rsidP="009F61E1">
            <w:pPr>
              <w:tabs>
                <w:tab w:val="left" w:pos="2160"/>
              </w:tabs>
              <w:rPr>
                <w:rFonts w:ascii="Goudy Old Style" w:hAnsi="Goudy Old Style"/>
                <w:b/>
              </w:rPr>
            </w:pPr>
            <w:r>
              <w:rPr>
                <w:rFonts w:ascii="Goudy Old Style" w:hAnsi="Goudy Old Style"/>
                <w:b/>
              </w:rPr>
              <w:t>MC</w:t>
            </w:r>
          </w:p>
          <w:p w:rsidR="00D447D0" w:rsidRPr="00883366" w:rsidRDefault="00D447D0" w:rsidP="009F61E1">
            <w:pPr>
              <w:tabs>
                <w:tab w:val="left" w:pos="2160"/>
              </w:tabs>
              <w:rPr>
                <w:rFonts w:ascii="Goudy Old Style" w:hAnsi="Goudy Old Style"/>
                <w:b/>
              </w:rPr>
            </w:pPr>
          </w:p>
          <w:p w:rsidR="00D447D0" w:rsidRPr="00883366" w:rsidRDefault="00D447D0" w:rsidP="009F61E1">
            <w:pPr>
              <w:tabs>
                <w:tab w:val="left" w:pos="2160"/>
              </w:tabs>
              <w:rPr>
                <w:rFonts w:ascii="Goudy Old Style" w:hAnsi="Goudy Old Style"/>
                <w:b/>
              </w:rPr>
            </w:pPr>
          </w:p>
        </w:tc>
      </w:tr>
      <w:tr w:rsidR="00E30A80" w:rsidRPr="00883366" w:rsidTr="00CE5E56">
        <w:tc>
          <w:tcPr>
            <w:tcW w:w="633" w:type="dxa"/>
          </w:tcPr>
          <w:p w:rsidR="00E318B3" w:rsidRPr="00883366" w:rsidRDefault="00E318B3" w:rsidP="00ED2498">
            <w:pPr>
              <w:rPr>
                <w:rFonts w:ascii="Goudy Old Style" w:hAnsi="Goudy Old Style"/>
              </w:rPr>
            </w:pPr>
            <w:r w:rsidRPr="00883366">
              <w:rPr>
                <w:rFonts w:ascii="Goudy Old Style" w:hAnsi="Goudy Old Style"/>
              </w:rPr>
              <w:lastRenderedPageBreak/>
              <w:t>6.</w:t>
            </w:r>
          </w:p>
        </w:tc>
        <w:tc>
          <w:tcPr>
            <w:tcW w:w="7080" w:type="dxa"/>
          </w:tcPr>
          <w:p w:rsidR="009F517E" w:rsidRPr="00883366" w:rsidRDefault="004C6048" w:rsidP="00181F1F">
            <w:pPr>
              <w:rPr>
                <w:rFonts w:ascii="Goudy Old Style" w:hAnsi="Goudy Old Style"/>
                <w:lang w:val="en-US"/>
              </w:rPr>
            </w:pPr>
            <w:r w:rsidRPr="00883366">
              <w:rPr>
                <w:rFonts w:ascii="Goudy Old Style" w:hAnsi="Goudy Old Style"/>
                <w:u w:val="single"/>
              </w:rPr>
              <w:t xml:space="preserve">HEALTHCARE  (including FRAILCARE)  (GP)  </w:t>
            </w:r>
          </w:p>
          <w:p w:rsidR="001458A2" w:rsidRPr="00883366" w:rsidRDefault="001458A2" w:rsidP="0084331A">
            <w:pPr>
              <w:tabs>
                <w:tab w:val="left" w:pos="2160"/>
              </w:tabs>
              <w:rPr>
                <w:rFonts w:ascii="Goudy Old Style" w:hAnsi="Goudy Old Style"/>
                <w:lang w:val="en-US"/>
              </w:rPr>
            </w:pPr>
          </w:p>
          <w:p w:rsidR="00C525F7" w:rsidRPr="00321766" w:rsidRDefault="00781178" w:rsidP="00DC1C4C">
            <w:pPr>
              <w:tabs>
                <w:tab w:val="left" w:pos="2160"/>
              </w:tabs>
              <w:rPr>
                <w:rFonts w:ascii="Goudy Old Style" w:hAnsi="Goudy Old Style"/>
                <w:u w:val="single"/>
                <w:lang w:val="en-US"/>
              </w:rPr>
            </w:pPr>
            <w:r w:rsidRPr="00321766">
              <w:rPr>
                <w:rFonts w:ascii="Goudy Old Style" w:hAnsi="Goudy Old Style"/>
                <w:b/>
                <w:u w:val="single"/>
                <w:lang w:val="en-US"/>
              </w:rPr>
              <w:t>HEALTHCARE</w:t>
            </w:r>
          </w:p>
          <w:p w:rsidR="009F61E1" w:rsidRDefault="00C525F7" w:rsidP="00DC1C4C">
            <w:pPr>
              <w:tabs>
                <w:tab w:val="left" w:pos="2160"/>
              </w:tabs>
              <w:rPr>
                <w:rFonts w:ascii="Goudy Old Style" w:hAnsi="Goudy Old Style"/>
                <w:lang w:val="en-US"/>
              </w:rPr>
            </w:pPr>
            <w:r>
              <w:rPr>
                <w:rFonts w:ascii="Goudy Old Style" w:hAnsi="Goudy Old Style"/>
                <w:lang w:val="en-US"/>
              </w:rPr>
              <w:t>a.</w:t>
            </w:r>
            <w:r w:rsidR="00DC1C4C" w:rsidRPr="00883366">
              <w:rPr>
                <w:rFonts w:ascii="Goudy Old Style" w:hAnsi="Goudy Old Style"/>
                <w:b/>
                <w:lang w:val="en-US"/>
              </w:rPr>
              <w:t xml:space="preserve"> </w:t>
            </w:r>
            <w:r>
              <w:rPr>
                <w:rFonts w:ascii="Goudy Old Style" w:hAnsi="Goudy Old Style"/>
                <w:b/>
                <w:lang w:val="en-US"/>
              </w:rPr>
              <w:t>H</w:t>
            </w:r>
            <w:r w:rsidR="00DC1C4C" w:rsidRPr="00883366">
              <w:rPr>
                <w:rFonts w:ascii="Goudy Old Style" w:hAnsi="Goudy Old Style"/>
                <w:b/>
                <w:lang w:val="en-US"/>
              </w:rPr>
              <w:t>ealth assessments</w:t>
            </w:r>
            <w:r>
              <w:rPr>
                <w:rFonts w:ascii="Goudy Old Style" w:hAnsi="Goudy Old Style"/>
                <w:b/>
                <w:lang w:val="en-US"/>
              </w:rPr>
              <w:t xml:space="preserve"> </w:t>
            </w:r>
            <w:r w:rsidRPr="007340AF">
              <w:rPr>
                <w:rFonts w:ascii="Goudy Old Style" w:hAnsi="Goudy Old Style"/>
                <w:lang w:val="en-US"/>
              </w:rPr>
              <w:t xml:space="preserve">are </w:t>
            </w:r>
            <w:r w:rsidR="00F34611">
              <w:rPr>
                <w:rFonts w:ascii="Goudy Old Style" w:hAnsi="Goudy Old Style"/>
                <w:lang w:val="en-US"/>
              </w:rPr>
              <w:t xml:space="preserve">completed.  MC will ensure procedures are put in place with Staff Nurse </w:t>
            </w:r>
            <w:proofErr w:type="spellStart"/>
            <w:r w:rsidR="00F34611">
              <w:rPr>
                <w:rFonts w:ascii="Goudy Old Style" w:hAnsi="Goudy Old Style"/>
                <w:lang w:val="en-US"/>
              </w:rPr>
              <w:t>Thobeka</w:t>
            </w:r>
            <w:proofErr w:type="spellEnd"/>
            <w:r w:rsidR="00F34611">
              <w:rPr>
                <w:rFonts w:ascii="Goudy Old Style" w:hAnsi="Goudy Old Style"/>
                <w:lang w:val="en-US"/>
              </w:rPr>
              <w:t xml:space="preserve"> to update </w:t>
            </w:r>
            <w:r w:rsidR="00F34611" w:rsidRPr="008B10D1">
              <w:rPr>
                <w:rFonts w:ascii="Goudy Old Style" w:hAnsi="Goudy Old Style"/>
                <w:b/>
                <w:lang w:val="en-US"/>
              </w:rPr>
              <w:t>Telecare</w:t>
            </w:r>
            <w:r w:rsidR="00F34611">
              <w:rPr>
                <w:rFonts w:ascii="Goudy Old Style" w:hAnsi="Goudy Old Style"/>
                <w:lang w:val="en-US"/>
              </w:rPr>
              <w:t xml:space="preserve"> records.   </w:t>
            </w:r>
            <w:r w:rsidR="00321766">
              <w:rPr>
                <w:rFonts w:ascii="Goudy Old Style" w:hAnsi="Goudy Old Style"/>
                <w:lang w:val="en-US"/>
              </w:rPr>
              <w:t>Recommended that 1-page summarized printouts should be available on personal files for ambulance and paramedical staff.</w:t>
            </w:r>
          </w:p>
          <w:p w:rsidR="00706672" w:rsidRDefault="00706672" w:rsidP="00DC1C4C">
            <w:pPr>
              <w:tabs>
                <w:tab w:val="left" w:pos="2160"/>
              </w:tabs>
              <w:rPr>
                <w:rFonts w:ascii="Goudy Old Style" w:hAnsi="Goudy Old Style"/>
                <w:lang w:val="en-US"/>
              </w:rPr>
            </w:pPr>
          </w:p>
          <w:p w:rsidR="00706672" w:rsidRPr="00883366" w:rsidRDefault="00706672" w:rsidP="00DC1C4C">
            <w:pPr>
              <w:tabs>
                <w:tab w:val="left" w:pos="2160"/>
              </w:tabs>
              <w:rPr>
                <w:rFonts w:ascii="Goudy Old Style" w:hAnsi="Goudy Old Style"/>
                <w:lang w:val="en-US"/>
              </w:rPr>
            </w:pPr>
            <w:r>
              <w:rPr>
                <w:rFonts w:ascii="Goudy Old Style" w:hAnsi="Goudy Old Style"/>
                <w:lang w:val="en-US"/>
              </w:rPr>
              <w:t>b.</w:t>
            </w:r>
            <w:r w:rsidR="00CB3513">
              <w:rPr>
                <w:rFonts w:ascii="Goudy Old Style" w:hAnsi="Goudy Old Style"/>
                <w:lang w:val="en-US"/>
              </w:rPr>
              <w:t xml:space="preserve"> </w:t>
            </w:r>
            <w:r w:rsidR="008B10D1">
              <w:rPr>
                <w:rFonts w:ascii="Goudy Old Style" w:hAnsi="Goudy Old Style"/>
                <w:b/>
                <w:lang w:val="en-US"/>
              </w:rPr>
              <w:t>Clinic Bookings</w:t>
            </w:r>
            <w:r>
              <w:rPr>
                <w:rFonts w:ascii="Goudy Old Style" w:hAnsi="Goudy Old Style"/>
                <w:b/>
                <w:lang w:val="en-US"/>
              </w:rPr>
              <w:t>:  Residents are reminded to please BOOK clinic appointments with Frail Care Reception ext 176.</w:t>
            </w:r>
          </w:p>
          <w:p w:rsidR="00BF2F38" w:rsidRPr="00883366" w:rsidRDefault="00BF2F38" w:rsidP="00781178">
            <w:pPr>
              <w:tabs>
                <w:tab w:val="left" w:pos="2160"/>
              </w:tabs>
              <w:rPr>
                <w:rFonts w:ascii="Goudy Old Style" w:hAnsi="Goudy Old Style"/>
                <w:lang w:val="en-US"/>
              </w:rPr>
            </w:pPr>
          </w:p>
          <w:p w:rsidR="002A63FF" w:rsidRPr="00321766" w:rsidRDefault="00781178" w:rsidP="00C46B52">
            <w:pPr>
              <w:tabs>
                <w:tab w:val="left" w:pos="2160"/>
              </w:tabs>
              <w:rPr>
                <w:rFonts w:ascii="Goudy Old Style" w:hAnsi="Goudy Old Style"/>
                <w:u w:val="single"/>
                <w:lang w:val="en-US"/>
              </w:rPr>
            </w:pPr>
            <w:r w:rsidRPr="00321766">
              <w:rPr>
                <w:rFonts w:ascii="Goudy Old Style" w:hAnsi="Goudy Old Style"/>
                <w:b/>
                <w:u w:val="single"/>
                <w:lang w:val="en-US"/>
              </w:rPr>
              <w:t>FRAIL CARE</w:t>
            </w:r>
          </w:p>
          <w:p w:rsidR="00706672" w:rsidRDefault="00706672" w:rsidP="00C46B52">
            <w:pPr>
              <w:tabs>
                <w:tab w:val="left" w:pos="2160"/>
              </w:tabs>
              <w:rPr>
                <w:rFonts w:ascii="Goudy Old Style" w:hAnsi="Goudy Old Style"/>
                <w:b/>
                <w:lang w:val="en-US"/>
              </w:rPr>
            </w:pPr>
            <w:r>
              <w:rPr>
                <w:rFonts w:ascii="Goudy Old Style" w:hAnsi="Goudy Old Style"/>
                <w:lang w:val="en-US"/>
              </w:rPr>
              <w:t>c.</w:t>
            </w:r>
            <w:r w:rsidR="000C012D" w:rsidRPr="00883366">
              <w:rPr>
                <w:rFonts w:ascii="Goudy Old Style" w:hAnsi="Goudy Old Style"/>
                <w:b/>
                <w:lang w:val="en-US"/>
              </w:rPr>
              <w:t xml:space="preserve"> </w:t>
            </w:r>
            <w:r w:rsidR="00F34611">
              <w:rPr>
                <w:rFonts w:ascii="Goudy Old Style" w:hAnsi="Goudy Old Style"/>
                <w:b/>
                <w:lang w:val="en-US"/>
              </w:rPr>
              <w:t>C</w:t>
            </w:r>
            <w:r w:rsidR="002A39E5" w:rsidRPr="00883366">
              <w:rPr>
                <w:rFonts w:ascii="Goudy Old Style" w:hAnsi="Goudy Old Style"/>
                <w:b/>
                <w:lang w:val="en-US"/>
              </w:rPr>
              <w:t xml:space="preserve">linic </w:t>
            </w:r>
            <w:r w:rsidR="000C012D" w:rsidRPr="00883366">
              <w:rPr>
                <w:rFonts w:ascii="Goudy Old Style" w:hAnsi="Goudy Old Style"/>
                <w:b/>
                <w:lang w:val="en-US"/>
              </w:rPr>
              <w:t xml:space="preserve">Lift </w:t>
            </w:r>
            <w:r w:rsidR="00F34611">
              <w:rPr>
                <w:rFonts w:ascii="Goudy Old Style" w:hAnsi="Goudy Old Style"/>
                <w:b/>
                <w:lang w:val="en-US"/>
              </w:rPr>
              <w:t xml:space="preserve">– </w:t>
            </w:r>
            <w:proofErr w:type="gramStart"/>
            <w:r w:rsidR="00F34611">
              <w:rPr>
                <w:rFonts w:ascii="Goudy Old Style" w:hAnsi="Goudy Old Style"/>
                <w:b/>
                <w:lang w:val="en-US"/>
              </w:rPr>
              <w:t>awaiting</w:t>
            </w:r>
            <w:proofErr w:type="gramEnd"/>
            <w:r w:rsidR="00F34611">
              <w:rPr>
                <w:rFonts w:ascii="Goudy Old Style" w:hAnsi="Goudy Old Style"/>
                <w:b/>
                <w:lang w:val="en-US"/>
              </w:rPr>
              <w:t xml:space="preserve"> final commissioning.  </w:t>
            </w:r>
            <w:r w:rsidR="00051D79">
              <w:rPr>
                <w:rFonts w:ascii="Goudy Old Style" w:hAnsi="Goudy Old Style"/>
                <w:b/>
                <w:lang w:val="en-US"/>
              </w:rPr>
              <w:t xml:space="preserve">Service Lift to Frail Care floor has been completed.  </w:t>
            </w:r>
            <w:r>
              <w:rPr>
                <w:rFonts w:ascii="Goudy Old Style" w:hAnsi="Goudy Old Style"/>
                <w:b/>
                <w:lang w:val="en-US"/>
              </w:rPr>
              <w:t xml:space="preserve"> </w:t>
            </w:r>
          </w:p>
          <w:p w:rsidR="00706672" w:rsidRDefault="00706672" w:rsidP="00C46B52">
            <w:pPr>
              <w:tabs>
                <w:tab w:val="left" w:pos="2160"/>
              </w:tabs>
              <w:rPr>
                <w:rFonts w:ascii="Goudy Old Style" w:hAnsi="Goudy Old Style"/>
                <w:b/>
                <w:lang w:val="en-US"/>
              </w:rPr>
            </w:pPr>
          </w:p>
          <w:p w:rsidR="00706672" w:rsidRPr="007340AF" w:rsidRDefault="00706672" w:rsidP="00C46B52">
            <w:pPr>
              <w:tabs>
                <w:tab w:val="left" w:pos="2160"/>
              </w:tabs>
              <w:rPr>
                <w:rFonts w:ascii="Goudy Old Style" w:hAnsi="Goudy Old Style"/>
                <w:lang w:val="en-US"/>
              </w:rPr>
            </w:pPr>
            <w:r w:rsidRPr="004D1114">
              <w:rPr>
                <w:rFonts w:ascii="Goudy Old Style" w:hAnsi="Goudy Old Style"/>
                <w:lang w:val="en-US"/>
              </w:rPr>
              <w:t>d</w:t>
            </w:r>
            <w:r>
              <w:rPr>
                <w:rFonts w:ascii="Goudy Old Style" w:hAnsi="Goudy Old Style"/>
                <w:b/>
                <w:lang w:val="en-US"/>
              </w:rPr>
              <w:t xml:space="preserve">. Tag access </w:t>
            </w:r>
            <w:r w:rsidRPr="007340AF">
              <w:rPr>
                <w:rFonts w:ascii="Goudy Old Style" w:hAnsi="Goudy Old Style"/>
                <w:lang w:val="en-US"/>
              </w:rPr>
              <w:t xml:space="preserve">system </w:t>
            </w:r>
            <w:r w:rsidR="00051D79">
              <w:rPr>
                <w:rFonts w:ascii="Goudy Old Style" w:hAnsi="Goudy Old Style"/>
                <w:lang w:val="en-US"/>
              </w:rPr>
              <w:t>(</w:t>
            </w:r>
            <w:r w:rsidRPr="007340AF">
              <w:rPr>
                <w:rFonts w:ascii="Goudy Old Style" w:hAnsi="Goudy Old Style"/>
                <w:lang w:val="en-US"/>
              </w:rPr>
              <w:t>for security reasons</w:t>
            </w:r>
            <w:r w:rsidR="00051D79">
              <w:rPr>
                <w:rFonts w:ascii="Goudy Old Style" w:hAnsi="Goudy Old Style"/>
                <w:lang w:val="en-US"/>
              </w:rPr>
              <w:t xml:space="preserve">) will be installed </w:t>
            </w:r>
            <w:r w:rsidRPr="007340AF">
              <w:rPr>
                <w:rFonts w:ascii="Goudy Old Style" w:hAnsi="Goudy Old Style"/>
                <w:lang w:val="en-US"/>
              </w:rPr>
              <w:t xml:space="preserve">on </w:t>
            </w:r>
            <w:r w:rsidR="00027CE1">
              <w:rPr>
                <w:rFonts w:ascii="Goudy Old Style" w:hAnsi="Goudy Old Style"/>
                <w:lang w:val="en-US"/>
              </w:rPr>
              <w:t>1</w:t>
            </w:r>
            <w:r w:rsidR="00027CE1" w:rsidRPr="00027CE1">
              <w:rPr>
                <w:rFonts w:ascii="Goudy Old Style" w:hAnsi="Goudy Old Style"/>
                <w:vertAlign w:val="superscript"/>
                <w:lang w:val="en-US"/>
              </w:rPr>
              <w:t>st</w:t>
            </w:r>
            <w:r w:rsidR="00027CE1">
              <w:rPr>
                <w:rFonts w:ascii="Goudy Old Style" w:hAnsi="Goudy Old Style"/>
                <w:lang w:val="en-US"/>
              </w:rPr>
              <w:t xml:space="preserve"> floor for Frail Care</w:t>
            </w:r>
          </w:p>
          <w:p w:rsidR="004328CF" w:rsidRPr="00883366" w:rsidRDefault="004328CF" w:rsidP="004328CF">
            <w:pPr>
              <w:tabs>
                <w:tab w:val="left" w:pos="2160"/>
              </w:tabs>
              <w:rPr>
                <w:rFonts w:ascii="Goudy Old Style" w:hAnsi="Goudy Old Style"/>
                <w:lang w:val="en-US"/>
              </w:rPr>
            </w:pPr>
          </w:p>
          <w:p w:rsidR="00FB1CDB" w:rsidRDefault="00051D79" w:rsidP="00FB1CDB">
            <w:pPr>
              <w:tabs>
                <w:tab w:val="left" w:pos="2160"/>
              </w:tabs>
              <w:rPr>
                <w:rFonts w:ascii="Goudy Old Style" w:hAnsi="Goudy Old Style"/>
                <w:lang w:val="en-US"/>
              </w:rPr>
            </w:pPr>
            <w:r>
              <w:rPr>
                <w:rFonts w:ascii="Goudy Old Style" w:hAnsi="Goudy Old Style"/>
                <w:lang w:val="en-US"/>
              </w:rPr>
              <w:t>e.</w:t>
            </w:r>
            <w:r w:rsidR="004328CF" w:rsidRPr="00883366">
              <w:rPr>
                <w:rFonts w:ascii="Goudy Old Style" w:hAnsi="Goudy Old Style"/>
                <w:lang w:val="en-US"/>
              </w:rPr>
              <w:t xml:space="preserve"> </w:t>
            </w:r>
            <w:r w:rsidR="004328CF" w:rsidRPr="00883366">
              <w:rPr>
                <w:rFonts w:ascii="Goudy Old Style" w:hAnsi="Goudy Old Style"/>
                <w:b/>
                <w:lang w:val="en-US"/>
              </w:rPr>
              <w:t>Evac</w:t>
            </w:r>
            <w:r w:rsidR="0004764A" w:rsidRPr="00883366">
              <w:rPr>
                <w:rFonts w:ascii="Goudy Old Style" w:hAnsi="Goudy Old Style"/>
                <w:b/>
                <w:lang w:val="en-US"/>
              </w:rPr>
              <w:t>uation</w:t>
            </w:r>
            <w:r w:rsidR="004328CF" w:rsidRPr="00883366">
              <w:rPr>
                <w:rFonts w:ascii="Goudy Old Style" w:hAnsi="Goudy Old Style"/>
                <w:b/>
                <w:lang w:val="en-US"/>
              </w:rPr>
              <w:t xml:space="preserve"> chairs</w:t>
            </w:r>
            <w:r w:rsidR="0004764A" w:rsidRPr="00883366">
              <w:rPr>
                <w:rFonts w:ascii="Goudy Old Style" w:hAnsi="Goudy Old Style"/>
                <w:b/>
                <w:lang w:val="en-US"/>
              </w:rPr>
              <w:t xml:space="preserve">:  </w:t>
            </w:r>
            <w:r>
              <w:rPr>
                <w:rFonts w:ascii="Goudy Old Style" w:hAnsi="Goudy Old Style"/>
                <w:b/>
                <w:lang w:val="en-US"/>
              </w:rPr>
              <w:t xml:space="preserve">one </w:t>
            </w:r>
            <w:r w:rsidR="007340AF">
              <w:rPr>
                <w:rFonts w:ascii="Goudy Old Style" w:hAnsi="Goudy Old Style"/>
                <w:lang w:val="en-US"/>
              </w:rPr>
              <w:t xml:space="preserve">acquired </w:t>
            </w:r>
            <w:r>
              <w:rPr>
                <w:rFonts w:ascii="Goudy Old Style" w:hAnsi="Goudy Old Style"/>
                <w:lang w:val="en-US"/>
              </w:rPr>
              <w:t>but training required</w:t>
            </w:r>
            <w:r w:rsidR="007340AF">
              <w:rPr>
                <w:rFonts w:ascii="Goudy Old Style" w:hAnsi="Goudy Old Style"/>
                <w:lang w:val="en-US"/>
              </w:rPr>
              <w:t>.</w:t>
            </w:r>
          </w:p>
          <w:p w:rsidR="00321766" w:rsidRDefault="00321766" w:rsidP="00FB1CDB">
            <w:pPr>
              <w:tabs>
                <w:tab w:val="left" w:pos="2160"/>
              </w:tabs>
              <w:rPr>
                <w:rFonts w:ascii="Goudy Old Style" w:hAnsi="Goudy Old Style"/>
                <w:lang w:val="en-US"/>
              </w:rPr>
            </w:pPr>
          </w:p>
          <w:p w:rsidR="00321766" w:rsidRDefault="00321766" w:rsidP="00FB1CDB">
            <w:pPr>
              <w:tabs>
                <w:tab w:val="left" w:pos="2160"/>
              </w:tabs>
              <w:rPr>
                <w:rFonts w:ascii="Goudy Old Style" w:hAnsi="Goudy Old Style"/>
                <w:lang w:val="en-US"/>
              </w:rPr>
            </w:pPr>
            <w:r>
              <w:rPr>
                <w:rFonts w:ascii="Goudy Old Style" w:hAnsi="Goudy Old Style"/>
                <w:lang w:val="en-US"/>
              </w:rPr>
              <w:t xml:space="preserve">f. </w:t>
            </w:r>
            <w:proofErr w:type="spellStart"/>
            <w:r w:rsidR="00E526ED">
              <w:rPr>
                <w:rFonts w:ascii="Goudy Old Style" w:hAnsi="Goudy Old Style"/>
                <w:lang w:val="en-US"/>
              </w:rPr>
              <w:t>Rescom</w:t>
            </w:r>
            <w:proofErr w:type="spellEnd"/>
            <w:r w:rsidR="00E526ED">
              <w:rPr>
                <w:rFonts w:ascii="Goudy Old Style" w:hAnsi="Goudy Old Style"/>
                <w:lang w:val="en-US"/>
              </w:rPr>
              <w:t xml:space="preserve"> recommends very strongly that Frail Care residents should be able to use Bistro facilities and attend events.  </w:t>
            </w:r>
          </w:p>
          <w:p w:rsidR="00FB1CDB" w:rsidRPr="00FB1CDB" w:rsidRDefault="00FB1CDB" w:rsidP="004D1114">
            <w:pPr>
              <w:tabs>
                <w:tab w:val="left" w:pos="2160"/>
              </w:tabs>
              <w:rPr>
                <w:rFonts w:ascii="Goudy Old Style" w:hAnsi="Goudy Old Style"/>
                <w:b/>
              </w:rPr>
            </w:pPr>
          </w:p>
        </w:tc>
        <w:tc>
          <w:tcPr>
            <w:tcW w:w="1529" w:type="dxa"/>
            <w:gridSpan w:val="2"/>
          </w:tcPr>
          <w:p w:rsidR="00E318B3" w:rsidRPr="00883366" w:rsidRDefault="00E318B3" w:rsidP="00ED2498">
            <w:pPr>
              <w:rPr>
                <w:rFonts w:ascii="Goudy Old Style" w:hAnsi="Goudy Old Style"/>
              </w:rPr>
            </w:pPr>
            <w:r w:rsidRPr="00883366">
              <w:rPr>
                <w:rFonts w:ascii="Goudy Old Style" w:hAnsi="Goudy Old Style"/>
              </w:rPr>
              <w:t xml:space="preserve">  </w:t>
            </w:r>
          </w:p>
          <w:p w:rsidR="00E318B3" w:rsidRPr="00883366" w:rsidRDefault="00E318B3" w:rsidP="00ED2498">
            <w:pPr>
              <w:rPr>
                <w:rFonts w:ascii="Goudy Old Style" w:hAnsi="Goudy Old Style"/>
              </w:rPr>
            </w:pPr>
          </w:p>
          <w:p w:rsidR="00BA6D3E" w:rsidRPr="00883366" w:rsidRDefault="00BA6D3E" w:rsidP="00A4009D">
            <w:pPr>
              <w:rPr>
                <w:rFonts w:ascii="Goudy Old Style" w:hAnsi="Goudy Old Style"/>
                <w:b/>
              </w:rPr>
            </w:pPr>
          </w:p>
          <w:p w:rsidR="00893BA0" w:rsidRPr="00883366" w:rsidRDefault="00F34611" w:rsidP="00A4009D">
            <w:pPr>
              <w:rPr>
                <w:rFonts w:ascii="Goudy Old Style" w:hAnsi="Goudy Old Style"/>
                <w:b/>
              </w:rPr>
            </w:pPr>
            <w:r>
              <w:rPr>
                <w:rFonts w:ascii="Goudy Old Style" w:hAnsi="Goudy Old Style"/>
                <w:b/>
              </w:rPr>
              <w:t>MC</w:t>
            </w:r>
          </w:p>
          <w:p w:rsidR="00DD58F1" w:rsidRPr="00883366" w:rsidRDefault="00DD58F1" w:rsidP="00FB6894">
            <w:pPr>
              <w:rPr>
                <w:rFonts w:ascii="Goudy Old Style" w:hAnsi="Goudy Old Style"/>
              </w:rPr>
            </w:pPr>
          </w:p>
          <w:p w:rsidR="002A63FF" w:rsidRPr="00883366" w:rsidRDefault="002A63FF" w:rsidP="00FB6894">
            <w:pPr>
              <w:rPr>
                <w:rFonts w:ascii="Goudy Old Style" w:hAnsi="Goudy Old Style"/>
              </w:rPr>
            </w:pPr>
          </w:p>
          <w:p w:rsidR="00321766" w:rsidRDefault="00321766" w:rsidP="00FB6894">
            <w:pPr>
              <w:rPr>
                <w:rFonts w:ascii="Goudy Old Style" w:hAnsi="Goudy Old Style"/>
                <w:b/>
              </w:rPr>
            </w:pPr>
          </w:p>
          <w:p w:rsidR="00321766" w:rsidRDefault="00321766" w:rsidP="00FB6894">
            <w:pPr>
              <w:rPr>
                <w:rFonts w:ascii="Goudy Old Style" w:hAnsi="Goudy Old Style"/>
                <w:b/>
              </w:rPr>
            </w:pPr>
          </w:p>
          <w:p w:rsidR="002A63FF" w:rsidRPr="00706672" w:rsidRDefault="00706672" w:rsidP="00FB6894">
            <w:pPr>
              <w:rPr>
                <w:rFonts w:ascii="Goudy Old Style" w:hAnsi="Goudy Old Style"/>
                <w:b/>
              </w:rPr>
            </w:pPr>
            <w:r w:rsidRPr="00706672">
              <w:rPr>
                <w:rFonts w:ascii="Goudy Old Style" w:hAnsi="Goudy Old Style"/>
                <w:b/>
              </w:rPr>
              <w:t>ALL  RESIDENTS</w:t>
            </w:r>
          </w:p>
          <w:p w:rsidR="002A63FF" w:rsidRPr="00883366" w:rsidRDefault="002A63FF" w:rsidP="00FB6894">
            <w:pPr>
              <w:rPr>
                <w:rFonts w:ascii="Goudy Old Style" w:hAnsi="Goudy Old Style"/>
              </w:rPr>
            </w:pPr>
          </w:p>
          <w:p w:rsidR="002A63FF" w:rsidRPr="00883366" w:rsidRDefault="002A63FF" w:rsidP="00FB6894">
            <w:pPr>
              <w:rPr>
                <w:rFonts w:ascii="Goudy Old Style" w:hAnsi="Goudy Old Style"/>
              </w:rPr>
            </w:pPr>
          </w:p>
          <w:p w:rsidR="00F73F4B" w:rsidRPr="00883366" w:rsidRDefault="00DC1C4C" w:rsidP="006D5032">
            <w:pPr>
              <w:rPr>
                <w:rFonts w:ascii="Goudy Old Style" w:hAnsi="Goudy Old Style"/>
              </w:rPr>
            </w:pPr>
            <w:r w:rsidRPr="00883366">
              <w:rPr>
                <w:rFonts w:ascii="Goudy Old Style" w:hAnsi="Goudy Old Style"/>
              </w:rPr>
              <w:t>ALL RESIDENTS</w:t>
            </w:r>
          </w:p>
          <w:p w:rsidR="00D06EF7" w:rsidRDefault="00D06EF7" w:rsidP="006D5032">
            <w:pPr>
              <w:rPr>
                <w:rFonts w:ascii="Goudy Old Style" w:hAnsi="Goudy Old Style"/>
              </w:rPr>
            </w:pPr>
          </w:p>
          <w:p w:rsidR="00D06EF7" w:rsidRDefault="00D06EF7" w:rsidP="006D5032">
            <w:pPr>
              <w:rPr>
                <w:rFonts w:ascii="Goudy Old Style" w:hAnsi="Goudy Old Style"/>
              </w:rPr>
            </w:pPr>
          </w:p>
          <w:p w:rsidR="00321766" w:rsidRPr="00883366" w:rsidRDefault="00321766" w:rsidP="006D5032">
            <w:pPr>
              <w:rPr>
                <w:rFonts w:ascii="Goudy Old Style" w:hAnsi="Goudy Old Style"/>
              </w:rPr>
            </w:pPr>
          </w:p>
          <w:p w:rsidR="00321766" w:rsidRDefault="00321766" w:rsidP="006D5032">
            <w:pPr>
              <w:rPr>
                <w:rFonts w:ascii="Goudy Old Style" w:hAnsi="Goudy Old Style"/>
                <w:b/>
              </w:rPr>
            </w:pPr>
          </w:p>
          <w:p w:rsidR="00FB1CDB" w:rsidRDefault="00321766" w:rsidP="006D5032">
            <w:pPr>
              <w:rPr>
                <w:rFonts w:ascii="Goudy Old Style" w:hAnsi="Goudy Old Style"/>
                <w:b/>
              </w:rPr>
            </w:pPr>
            <w:r>
              <w:rPr>
                <w:rFonts w:ascii="Goudy Old Style" w:hAnsi="Goudy Old Style"/>
                <w:b/>
              </w:rPr>
              <w:t>MC</w:t>
            </w:r>
          </w:p>
          <w:p w:rsidR="00E526ED" w:rsidRDefault="00E526ED" w:rsidP="006D5032">
            <w:pPr>
              <w:rPr>
                <w:rFonts w:ascii="Goudy Old Style" w:hAnsi="Goudy Old Style"/>
                <w:b/>
              </w:rPr>
            </w:pPr>
          </w:p>
          <w:p w:rsidR="00E526ED" w:rsidRPr="00883366" w:rsidRDefault="00E526ED" w:rsidP="006D5032">
            <w:pPr>
              <w:rPr>
                <w:rFonts w:ascii="Goudy Old Style" w:hAnsi="Goudy Old Style"/>
                <w:b/>
              </w:rPr>
            </w:pPr>
            <w:r>
              <w:rPr>
                <w:rFonts w:ascii="Goudy Old Style" w:hAnsi="Goudy Old Style"/>
                <w:b/>
              </w:rPr>
              <w:t>DD</w:t>
            </w:r>
          </w:p>
        </w:tc>
      </w:tr>
      <w:tr w:rsidR="00E30A80" w:rsidRPr="00883366" w:rsidTr="00CE5E56">
        <w:tc>
          <w:tcPr>
            <w:tcW w:w="633" w:type="dxa"/>
          </w:tcPr>
          <w:p w:rsidR="00E318B3" w:rsidRPr="00883366" w:rsidRDefault="00E318B3" w:rsidP="00ED2498">
            <w:pPr>
              <w:rPr>
                <w:rFonts w:ascii="Goudy Old Style" w:hAnsi="Goudy Old Style"/>
              </w:rPr>
            </w:pPr>
            <w:r w:rsidRPr="00883366">
              <w:rPr>
                <w:rFonts w:ascii="Goudy Old Style" w:hAnsi="Goudy Old Style"/>
              </w:rPr>
              <w:t>7.</w:t>
            </w:r>
          </w:p>
        </w:tc>
        <w:tc>
          <w:tcPr>
            <w:tcW w:w="7080" w:type="dxa"/>
          </w:tcPr>
          <w:p w:rsidR="0004764A" w:rsidRDefault="00E318B3" w:rsidP="00ED2498">
            <w:pPr>
              <w:rPr>
                <w:rFonts w:ascii="Goudy Old Style" w:hAnsi="Goudy Old Style"/>
              </w:rPr>
            </w:pPr>
            <w:r w:rsidRPr="00883366">
              <w:rPr>
                <w:rFonts w:ascii="Goudy Old Style" w:hAnsi="Goudy Old Style"/>
                <w:u w:val="single"/>
              </w:rPr>
              <w:t xml:space="preserve">CATERING  </w:t>
            </w:r>
            <w:r w:rsidRPr="00883366">
              <w:rPr>
                <w:rFonts w:ascii="Goudy Old Style" w:hAnsi="Goudy Old Style"/>
              </w:rPr>
              <w:t>(SD</w:t>
            </w:r>
            <w:r w:rsidR="008025F4" w:rsidRPr="00883366">
              <w:rPr>
                <w:rFonts w:ascii="Goudy Old Style" w:hAnsi="Goudy Old Style"/>
              </w:rPr>
              <w:t>)</w:t>
            </w:r>
            <w:r w:rsidRPr="00883366">
              <w:rPr>
                <w:rFonts w:ascii="Goudy Old Style" w:hAnsi="Goudy Old Style"/>
              </w:rPr>
              <w:t xml:space="preserve"> </w:t>
            </w:r>
          </w:p>
          <w:p w:rsidR="00051D79" w:rsidRDefault="00051D79" w:rsidP="00ED2498">
            <w:pPr>
              <w:rPr>
                <w:rFonts w:ascii="Goudy Old Style" w:hAnsi="Goudy Old Style"/>
              </w:rPr>
            </w:pPr>
          </w:p>
          <w:p w:rsidR="00EB19D7" w:rsidRPr="00883366" w:rsidRDefault="00AB2394" w:rsidP="00EB19D7">
            <w:pPr>
              <w:rPr>
                <w:rFonts w:ascii="Goudy Old Style" w:hAnsi="Goudy Old Style"/>
              </w:rPr>
            </w:pPr>
            <w:r>
              <w:rPr>
                <w:rFonts w:ascii="Goudy Old Style" w:hAnsi="Goudy Old Style"/>
              </w:rPr>
              <w:t xml:space="preserve">a. </w:t>
            </w:r>
            <w:r w:rsidR="009E6F32">
              <w:rPr>
                <w:rFonts w:ascii="Goudy Old Style" w:hAnsi="Goudy Old Style"/>
              </w:rPr>
              <w:t xml:space="preserve">Sincere thanks to </w:t>
            </w:r>
            <w:r w:rsidRPr="009E6F32">
              <w:rPr>
                <w:rFonts w:ascii="Goudy Old Style" w:hAnsi="Goudy Old Style"/>
                <w:b/>
              </w:rPr>
              <w:t xml:space="preserve">Kate </w:t>
            </w:r>
            <w:proofErr w:type="spellStart"/>
            <w:r w:rsidRPr="009E6F32">
              <w:rPr>
                <w:rFonts w:ascii="Goudy Old Style" w:hAnsi="Goudy Old Style"/>
                <w:b/>
              </w:rPr>
              <w:t>Maver</w:t>
            </w:r>
            <w:proofErr w:type="spellEnd"/>
            <w:r w:rsidRPr="009E6F32">
              <w:rPr>
                <w:rFonts w:ascii="Goudy Old Style" w:hAnsi="Goudy Old Style"/>
                <w:b/>
              </w:rPr>
              <w:t xml:space="preserve"> and Marion Fulton</w:t>
            </w:r>
            <w:r>
              <w:rPr>
                <w:rFonts w:ascii="Goudy Old Style" w:hAnsi="Goudy Old Style"/>
              </w:rPr>
              <w:t xml:space="preserve"> </w:t>
            </w:r>
            <w:r w:rsidR="00EB19D7">
              <w:rPr>
                <w:rFonts w:ascii="Goudy Old Style" w:hAnsi="Goudy Old Style"/>
              </w:rPr>
              <w:t xml:space="preserve">for </w:t>
            </w:r>
            <w:r w:rsidR="00522C0C" w:rsidRPr="00754D05">
              <w:rPr>
                <w:rFonts w:ascii="Goudy Old Style" w:hAnsi="Goudy Old Style"/>
              </w:rPr>
              <w:t>several</w:t>
            </w:r>
            <w:r w:rsidR="00EB19D7">
              <w:rPr>
                <w:rFonts w:ascii="Goudy Old Style" w:hAnsi="Goudy Old Style"/>
              </w:rPr>
              <w:t xml:space="preserve"> years of service and assistance on the Catering Committee.  They have resigned to make space for ‘new blood’</w:t>
            </w:r>
            <w:r w:rsidR="00C92D9C">
              <w:rPr>
                <w:rFonts w:ascii="Goudy Old Style" w:hAnsi="Goudy Old Style"/>
              </w:rPr>
              <w:t xml:space="preserve">.  </w:t>
            </w:r>
            <w:r w:rsidR="00EB19D7">
              <w:rPr>
                <w:rFonts w:ascii="Goudy Old Style" w:hAnsi="Goudy Old Style"/>
              </w:rPr>
              <w:t xml:space="preserve"> </w:t>
            </w:r>
          </w:p>
          <w:p w:rsidR="00C92D9C" w:rsidRDefault="00C92D9C" w:rsidP="00ED2498">
            <w:pPr>
              <w:rPr>
                <w:rFonts w:ascii="Goudy Old Style" w:hAnsi="Goudy Old Style"/>
              </w:rPr>
            </w:pPr>
          </w:p>
          <w:p w:rsidR="00F67EC7" w:rsidRPr="00AB2394" w:rsidRDefault="009E6F32" w:rsidP="00ED2498">
            <w:pPr>
              <w:rPr>
                <w:rFonts w:ascii="Goudy Old Style" w:hAnsi="Goudy Old Style"/>
                <w:color w:val="FF0000"/>
              </w:rPr>
            </w:pPr>
            <w:r>
              <w:rPr>
                <w:rFonts w:ascii="Goudy Old Style" w:hAnsi="Goudy Old Style"/>
              </w:rPr>
              <w:t xml:space="preserve"> </w:t>
            </w:r>
            <w:r w:rsidR="00AB2394">
              <w:rPr>
                <w:rFonts w:ascii="Goudy Old Style" w:hAnsi="Goudy Old Style"/>
              </w:rPr>
              <w:t>b.</w:t>
            </w:r>
            <w:r w:rsidR="00E318B3" w:rsidRPr="00883366">
              <w:rPr>
                <w:rFonts w:ascii="Goudy Old Style" w:hAnsi="Goudy Old Style"/>
              </w:rPr>
              <w:t xml:space="preserve"> </w:t>
            </w:r>
            <w:r w:rsidR="00E318B3" w:rsidRPr="00883366">
              <w:rPr>
                <w:rFonts w:ascii="Goudy Old Style" w:hAnsi="Goudy Old Style"/>
                <w:b/>
              </w:rPr>
              <w:t>Monthly till slip draw</w:t>
            </w:r>
            <w:r w:rsidR="00E318B3" w:rsidRPr="00883366">
              <w:rPr>
                <w:rFonts w:ascii="Goudy Old Style" w:hAnsi="Goudy Old Style"/>
              </w:rPr>
              <w:t xml:space="preserve">: </w:t>
            </w:r>
            <w:r w:rsidR="00522C0C">
              <w:rPr>
                <w:rFonts w:ascii="Goudy Old Style" w:hAnsi="Goudy Old Style"/>
              </w:rPr>
              <w:t>w</w:t>
            </w:r>
            <w:r w:rsidR="00E30A80" w:rsidRPr="00883366">
              <w:rPr>
                <w:rFonts w:ascii="Goudy Old Style" w:hAnsi="Goudy Old Style"/>
              </w:rPr>
              <w:t xml:space="preserve">on </w:t>
            </w:r>
            <w:r w:rsidR="00053AB4">
              <w:rPr>
                <w:rFonts w:ascii="Goudy Old Style" w:hAnsi="Goudy Old Style"/>
              </w:rPr>
              <w:t xml:space="preserve">by </w:t>
            </w:r>
            <w:r w:rsidR="00AB2394">
              <w:rPr>
                <w:rFonts w:ascii="Goudy Old Style" w:hAnsi="Goudy Old Style"/>
              </w:rPr>
              <w:t xml:space="preserve">Dave Wilson, </w:t>
            </w:r>
            <w:r w:rsidR="00027CE1">
              <w:rPr>
                <w:rFonts w:ascii="Goudy Old Style" w:hAnsi="Goudy Old Style"/>
              </w:rPr>
              <w:t>Unit 26</w:t>
            </w:r>
            <w:r w:rsidR="00522C0C">
              <w:rPr>
                <w:rFonts w:ascii="Goudy Old Style" w:hAnsi="Goudy Old Style"/>
              </w:rPr>
              <w:t>.</w:t>
            </w:r>
          </w:p>
          <w:p w:rsidR="005030DF" w:rsidRPr="00883366" w:rsidRDefault="005030DF" w:rsidP="00ED2498">
            <w:pPr>
              <w:rPr>
                <w:ins w:id="0" w:author="June" w:date="2016-02-09T16:14:00Z"/>
                <w:rFonts w:ascii="Goudy Old Style" w:hAnsi="Goudy Old Style"/>
              </w:rPr>
            </w:pPr>
          </w:p>
          <w:p w:rsidR="00EB19D7" w:rsidRDefault="00AB2394" w:rsidP="00057E02">
            <w:pPr>
              <w:rPr>
                <w:rFonts w:ascii="Goudy Old Style" w:hAnsi="Goudy Old Style"/>
              </w:rPr>
            </w:pPr>
            <w:r>
              <w:rPr>
                <w:rFonts w:ascii="Goudy Old Style" w:hAnsi="Goudy Old Style"/>
              </w:rPr>
              <w:t>c</w:t>
            </w:r>
            <w:r w:rsidR="004076E6" w:rsidRPr="00883366">
              <w:rPr>
                <w:rFonts w:ascii="Goudy Old Style" w:hAnsi="Goudy Old Style"/>
              </w:rPr>
              <w:t xml:space="preserve">. </w:t>
            </w:r>
            <w:r w:rsidR="00E318B3" w:rsidRPr="00883366">
              <w:rPr>
                <w:rFonts w:ascii="Goudy Old Style" w:hAnsi="Goudy Old Style"/>
                <w:b/>
              </w:rPr>
              <w:t xml:space="preserve">Bistro served </w:t>
            </w:r>
            <w:r w:rsidR="00053AB4" w:rsidRPr="00053AB4">
              <w:rPr>
                <w:rFonts w:ascii="Goudy Old Style" w:hAnsi="Goudy Old Style"/>
                <w:b/>
              </w:rPr>
              <w:t>1</w:t>
            </w:r>
            <w:r>
              <w:rPr>
                <w:rFonts w:ascii="Goudy Old Style" w:hAnsi="Goudy Old Style"/>
                <w:b/>
              </w:rPr>
              <w:t>671</w:t>
            </w:r>
            <w:r w:rsidR="00522C0C">
              <w:rPr>
                <w:rFonts w:ascii="Goudy Old Style" w:hAnsi="Goudy Old Style"/>
                <w:b/>
              </w:rPr>
              <w:t xml:space="preserve"> </w:t>
            </w:r>
            <w:r w:rsidR="00E318B3" w:rsidRPr="00883366">
              <w:rPr>
                <w:rFonts w:ascii="Goudy Old Style" w:hAnsi="Goudy Old Style"/>
                <w:b/>
              </w:rPr>
              <w:t>meals</w:t>
            </w:r>
            <w:r w:rsidR="00E318B3" w:rsidRPr="00883366">
              <w:rPr>
                <w:rFonts w:ascii="Goudy Old Style" w:hAnsi="Goudy Old Style"/>
              </w:rPr>
              <w:t xml:space="preserve"> during </w:t>
            </w:r>
            <w:r>
              <w:rPr>
                <w:rFonts w:ascii="Goudy Old Style" w:hAnsi="Goudy Old Style"/>
              </w:rPr>
              <w:t>November.</w:t>
            </w:r>
          </w:p>
          <w:p w:rsidR="00EB19D7" w:rsidRDefault="00EB19D7" w:rsidP="00057E02">
            <w:pPr>
              <w:rPr>
                <w:rFonts w:ascii="Goudy Old Style" w:hAnsi="Goudy Old Style"/>
              </w:rPr>
            </w:pPr>
          </w:p>
          <w:p w:rsidR="00027CE1" w:rsidRDefault="00027CE1" w:rsidP="00057E02">
            <w:pPr>
              <w:rPr>
                <w:rFonts w:ascii="Goudy Old Style" w:hAnsi="Goudy Old Style"/>
              </w:rPr>
            </w:pPr>
            <w:r>
              <w:rPr>
                <w:rFonts w:ascii="Goudy Old Style" w:hAnsi="Goudy Old Style"/>
              </w:rPr>
              <w:t>d. New residents kindly note</w:t>
            </w:r>
            <w:proofErr w:type="gramStart"/>
            <w:r>
              <w:rPr>
                <w:rFonts w:ascii="Goudy Old Style" w:hAnsi="Goudy Old Style"/>
              </w:rPr>
              <w:t>:-</w:t>
            </w:r>
            <w:proofErr w:type="gramEnd"/>
            <w:r w:rsidR="00522C0C">
              <w:rPr>
                <w:rFonts w:ascii="Goudy Old Style" w:hAnsi="Goudy Old Style"/>
              </w:rPr>
              <w:t xml:space="preserve">  </w:t>
            </w:r>
            <w:r w:rsidR="00522C0C" w:rsidRPr="00754D05">
              <w:rPr>
                <w:rFonts w:ascii="Goudy Old Style" w:hAnsi="Goudy Old Style"/>
              </w:rPr>
              <w:t>take-</w:t>
            </w:r>
            <w:r w:rsidRPr="00754D05">
              <w:rPr>
                <w:rFonts w:ascii="Goudy Old Style" w:hAnsi="Goudy Old Style"/>
              </w:rPr>
              <w:t>away</w:t>
            </w:r>
            <w:r>
              <w:rPr>
                <w:rFonts w:ascii="Goudy Old Style" w:hAnsi="Goudy Old Style"/>
              </w:rPr>
              <w:t xml:space="preserve"> meals can be ordered on move-in day </w:t>
            </w:r>
            <w:r w:rsidRPr="00737A56">
              <w:rPr>
                <w:rFonts w:ascii="Goudy Old Style" w:hAnsi="Goudy Old Style"/>
              </w:rPr>
              <w:t>i</w:t>
            </w:r>
            <w:r w:rsidR="00522C0C" w:rsidRPr="00737A56">
              <w:rPr>
                <w:rFonts w:ascii="Goudy Old Style" w:hAnsi="Goudy Old Style"/>
              </w:rPr>
              <w:t>f</w:t>
            </w:r>
            <w:r>
              <w:rPr>
                <w:rFonts w:ascii="Goudy Old Style" w:hAnsi="Goudy Old Style"/>
              </w:rPr>
              <w:t xml:space="preserve"> arranged with Bistro by 16h00.  </w:t>
            </w:r>
          </w:p>
          <w:p w:rsidR="00AB2394" w:rsidRDefault="00EB19D7" w:rsidP="00057E02">
            <w:pPr>
              <w:rPr>
                <w:rFonts w:ascii="Goudy Old Style" w:hAnsi="Goudy Old Style"/>
              </w:rPr>
            </w:pPr>
            <w:r w:rsidRPr="00EB19D7">
              <w:rPr>
                <w:rFonts w:ascii="Goudy Old Style" w:hAnsi="Goudy Old Style"/>
                <w:color w:val="FF0000"/>
              </w:rPr>
              <w:t xml:space="preserve"> </w:t>
            </w:r>
          </w:p>
          <w:p w:rsidR="00882E4E" w:rsidRDefault="00027CE1" w:rsidP="00882E4E">
            <w:pPr>
              <w:rPr>
                <w:rFonts w:ascii="Goudy Old Style" w:hAnsi="Goudy Old Style"/>
                <w:b/>
              </w:rPr>
            </w:pPr>
            <w:r>
              <w:rPr>
                <w:rFonts w:ascii="Goudy Old Style" w:hAnsi="Goudy Old Style"/>
              </w:rPr>
              <w:t>e.</w:t>
            </w:r>
            <w:r w:rsidR="000B25AD" w:rsidRPr="00EB19D7">
              <w:rPr>
                <w:rFonts w:ascii="Goudy Old Style" w:hAnsi="Goudy Old Style"/>
              </w:rPr>
              <w:t xml:space="preserve"> </w:t>
            </w:r>
            <w:r w:rsidR="000B25AD" w:rsidRPr="00883366">
              <w:rPr>
                <w:rFonts w:ascii="Goudy Old Style" w:hAnsi="Goudy Old Style"/>
                <w:b/>
              </w:rPr>
              <w:t xml:space="preserve"> </w:t>
            </w:r>
            <w:r w:rsidR="00882E4E">
              <w:rPr>
                <w:rFonts w:ascii="Goudy Old Style" w:hAnsi="Goudy Old Style"/>
                <w:b/>
              </w:rPr>
              <w:t>Meals</w:t>
            </w:r>
            <w:r w:rsidR="00E74B8E">
              <w:rPr>
                <w:rFonts w:ascii="Goudy Old Style" w:hAnsi="Goudy Old Style"/>
                <w:b/>
              </w:rPr>
              <w:t xml:space="preserve"> (General</w:t>
            </w:r>
            <w:r w:rsidR="00EB19D7">
              <w:rPr>
                <w:rFonts w:ascii="Goudy Old Style" w:hAnsi="Goudy Old Style"/>
                <w:b/>
              </w:rPr>
              <w:t xml:space="preserve"> Notes</w:t>
            </w:r>
            <w:r w:rsidR="00E74B8E">
              <w:rPr>
                <w:rFonts w:ascii="Goudy Old Style" w:hAnsi="Goudy Old Style"/>
                <w:b/>
              </w:rPr>
              <w:t>)</w:t>
            </w:r>
            <w:r w:rsidR="00882E4E">
              <w:rPr>
                <w:rFonts w:ascii="Goudy Old Style" w:hAnsi="Goudy Old Style"/>
                <w:b/>
              </w:rPr>
              <w:t xml:space="preserve">:   </w:t>
            </w:r>
          </w:p>
          <w:p w:rsidR="00FC0772" w:rsidRDefault="009E6F32" w:rsidP="00882E4E">
            <w:pPr>
              <w:pStyle w:val="ListParagraph"/>
              <w:numPr>
                <w:ilvl w:val="0"/>
                <w:numId w:val="39"/>
              </w:numPr>
              <w:rPr>
                <w:rFonts w:ascii="Goudy Old Style" w:hAnsi="Goudy Old Style"/>
                <w:sz w:val="22"/>
                <w:szCs w:val="22"/>
              </w:rPr>
            </w:pPr>
            <w:r>
              <w:rPr>
                <w:rFonts w:ascii="Goudy Old Style" w:hAnsi="Goudy Old Style"/>
                <w:sz w:val="22"/>
                <w:szCs w:val="22"/>
              </w:rPr>
              <w:t>Friday Fish &amp; Chips very successful.</w:t>
            </w:r>
          </w:p>
          <w:p w:rsidR="009E6F32" w:rsidRPr="00754D05" w:rsidRDefault="009E6F32" w:rsidP="00882E4E">
            <w:pPr>
              <w:pStyle w:val="ListParagraph"/>
              <w:numPr>
                <w:ilvl w:val="0"/>
                <w:numId w:val="39"/>
              </w:numPr>
              <w:rPr>
                <w:rFonts w:ascii="Goudy Old Style" w:hAnsi="Goudy Old Style"/>
                <w:sz w:val="22"/>
                <w:szCs w:val="22"/>
              </w:rPr>
            </w:pPr>
            <w:r>
              <w:rPr>
                <w:rFonts w:ascii="Goudy Old Style" w:hAnsi="Goudy Old Style"/>
                <w:sz w:val="22"/>
                <w:szCs w:val="22"/>
              </w:rPr>
              <w:t xml:space="preserve">Pub Meals seem to be regaining popularity.  </w:t>
            </w:r>
            <w:r w:rsidR="00E526ED">
              <w:rPr>
                <w:rFonts w:ascii="Goudy Old Style" w:hAnsi="Goudy Old Style"/>
                <w:sz w:val="22"/>
                <w:szCs w:val="22"/>
              </w:rPr>
              <w:t>Future c</w:t>
            </w:r>
            <w:r>
              <w:rPr>
                <w:rFonts w:ascii="Goudy Old Style" w:hAnsi="Goudy Old Style"/>
                <w:sz w:val="22"/>
                <w:szCs w:val="22"/>
              </w:rPr>
              <w:t xml:space="preserve">onsideration </w:t>
            </w:r>
            <w:r>
              <w:rPr>
                <w:rFonts w:ascii="Goudy Old Style" w:hAnsi="Goudy Old Style"/>
                <w:sz w:val="22"/>
                <w:szCs w:val="22"/>
              </w:rPr>
              <w:lastRenderedPageBreak/>
              <w:t>should perhaps be given to limiting choices</w:t>
            </w:r>
            <w:r w:rsidR="00103AB3">
              <w:rPr>
                <w:rFonts w:ascii="Goudy Old Style" w:hAnsi="Goudy Old Style"/>
                <w:sz w:val="22"/>
                <w:szCs w:val="22"/>
              </w:rPr>
              <w:t xml:space="preserve"> </w:t>
            </w:r>
            <w:r w:rsidR="00522C0C" w:rsidRPr="00754D05">
              <w:rPr>
                <w:rFonts w:ascii="Goudy Old Style" w:hAnsi="Goudy Old Style"/>
                <w:sz w:val="22"/>
                <w:szCs w:val="22"/>
              </w:rPr>
              <w:t>on Tuesday evenings</w:t>
            </w:r>
            <w:r w:rsidR="00103AB3" w:rsidRPr="00754D05">
              <w:rPr>
                <w:rFonts w:ascii="Goudy Old Style" w:hAnsi="Goudy Old Style"/>
                <w:sz w:val="22"/>
                <w:szCs w:val="22"/>
              </w:rPr>
              <w:t xml:space="preserve"> </w:t>
            </w:r>
            <w:r w:rsidR="00E526ED" w:rsidRPr="00754D05">
              <w:rPr>
                <w:rFonts w:ascii="Goudy Old Style" w:hAnsi="Goudy Old Style"/>
                <w:sz w:val="22"/>
                <w:szCs w:val="22"/>
              </w:rPr>
              <w:t>e</w:t>
            </w:r>
            <w:r w:rsidR="00522C0C" w:rsidRPr="00754D05">
              <w:rPr>
                <w:rFonts w:ascii="Goudy Old Style" w:hAnsi="Goudy Old Style"/>
                <w:sz w:val="22"/>
                <w:szCs w:val="22"/>
              </w:rPr>
              <w:t>.</w:t>
            </w:r>
            <w:r w:rsidR="00E526ED" w:rsidRPr="00754D05">
              <w:rPr>
                <w:rFonts w:ascii="Goudy Old Style" w:hAnsi="Goudy Old Style"/>
                <w:sz w:val="22"/>
                <w:szCs w:val="22"/>
              </w:rPr>
              <w:t>g.</w:t>
            </w:r>
            <w:r w:rsidRPr="00754D05">
              <w:rPr>
                <w:rFonts w:ascii="Goudy Old Style" w:hAnsi="Goudy Old Style"/>
                <w:sz w:val="22"/>
                <w:szCs w:val="22"/>
              </w:rPr>
              <w:t xml:space="preserve"> Burgers only</w:t>
            </w:r>
            <w:r w:rsidR="00103AB3" w:rsidRPr="00754D05">
              <w:rPr>
                <w:rFonts w:ascii="Goudy Old Style" w:hAnsi="Goudy Old Style"/>
                <w:sz w:val="22"/>
                <w:szCs w:val="22"/>
              </w:rPr>
              <w:t xml:space="preserve">.  </w:t>
            </w:r>
          </w:p>
          <w:p w:rsidR="00882E4E" w:rsidRPr="009E6F32" w:rsidRDefault="009E6F32" w:rsidP="00882E4E">
            <w:pPr>
              <w:pStyle w:val="ListParagraph"/>
              <w:numPr>
                <w:ilvl w:val="0"/>
                <w:numId w:val="39"/>
              </w:numPr>
              <w:rPr>
                <w:rFonts w:ascii="Goudy Old Style" w:hAnsi="Goudy Old Style"/>
              </w:rPr>
            </w:pPr>
            <w:r w:rsidRPr="009E6F32">
              <w:rPr>
                <w:rFonts w:ascii="Goudy Old Style" w:hAnsi="Goudy Old Style"/>
                <w:sz w:val="22"/>
                <w:szCs w:val="22"/>
              </w:rPr>
              <w:t>Selection of sweets on Wednesdays is proving successful.</w:t>
            </w:r>
          </w:p>
          <w:p w:rsidR="009E6F32" w:rsidRPr="009E6F32" w:rsidRDefault="00522C0C" w:rsidP="00882E4E">
            <w:pPr>
              <w:pStyle w:val="ListParagraph"/>
              <w:numPr>
                <w:ilvl w:val="0"/>
                <w:numId w:val="39"/>
              </w:numPr>
              <w:rPr>
                <w:rFonts w:ascii="Goudy Old Style" w:hAnsi="Goudy Old Style"/>
              </w:rPr>
            </w:pPr>
            <w:r w:rsidRPr="00754D05">
              <w:rPr>
                <w:rFonts w:ascii="Goudy Old Style" w:hAnsi="Goudy Old Style"/>
                <w:sz w:val="22"/>
                <w:szCs w:val="22"/>
              </w:rPr>
              <w:t>Christmas</w:t>
            </w:r>
            <w:r w:rsidR="009E6F32" w:rsidRPr="00754D05">
              <w:rPr>
                <w:rFonts w:ascii="Goudy Old Style" w:hAnsi="Goudy Old Style"/>
                <w:sz w:val="22"/>
                <w:szCs w:val="22"/>
              </w:rPr>
              <w:t xml:space="preserve"> </w:t>
            </w:r>
            <w:r w:rsidRPr="00754D05">
              <w:rPr>
                <w:rFonts w:ascii="Goudy Old Style" w:hAnsi="Goudy Old Style"/>
                <w:sz w:val="22"/>
                <w:szCs w:val="22"/>
              </w:rPr>
              <w:t>D</w:t>
            </w:r>
            <w:r w:rsidR="009E6F32" w:rsidRPr="00754D05">
              <w:rPr>
                <w:rFonts w:ascii="Goudy Old Style" w:hAnsi="Goudy Old Style"/>
                <w:sz w:val="22"/>
                <w:szCs w:val="22"/>
              </w:rPr>
              <w:t>inner</w:t>
            </w:r>
            <w:r w:rsidR="009E6F32">
              <w:rPr>
                <w:rFonts w:ascii="Goudy Old Style" w:hAnsi="Goudy Old Style"/>
                <w:sz w:val="22"/>
                <w:szCs w:val="22"/>
              </w:rPr>
              <w:t xml:space="preserve"> is being well-supported – 90 booked to date.</w:t>
            </w:r>
          </w:p>
          <w:p w:rsidR="00E74B8E" w:rsidRPr="00FC40DB" w:rsidRDefault="00E74B8E" w:rsidP="00882E4E">
            <w:pPr>
              <w:pStyle w:val="ListParagraph"/>
              <w:numPr>
                <w:ilvl w:val="0"/>
                <w:numId w:val="39"/>
              </w:numPr>
              <w:rPr>
                <w:rFonts w:ascii="Goudy Old Style" w:hAnsi="Goudy Old Style"/>
              </w:rPr>
            </w:pPr>
            <w:r w:rsidRPr="00E74B8E">
              <w:rPr>
                <w:rFonts w:ascii="Goudy Old Style" w:hAnsi="Goudy Old Style"/>
                <w:b/>
                <w:sz w:val="22"/>
                <w:szCs w:val="22"/>
              </w:rPr>
              <w:t>NB</w:t>
            </w:r>
            <w:r>
              <w:rPr>
                <w:rFonts w:ascii="Goudy Old Style" w:hAnsi="Goudy Old Style"/>
                <w:sz w:val="22"/>
                <w:szCs w:val="22"/>
              </w:rPr>
              <w:t xml:space="preserve">:  </w:t>
            </w:r>
            <w:r w:rsidRPr="00E74B8E">
              <w:rPr>
                <w:rFonts w:ascii="Goudy Old Style" w:hAnsi="Goudy Old Style"/>
                <w:sz w:val="22"/>
                <w:szCs w:val="22"/>
              </w:rPr>
              <w:t>If residents experience problems with meals</w:t>
            </w:r>
            <w:r>
              <w:rPr>
                <w:rFonts w:ascii="Goudy Old Style" w:hAnsi="Goudy Old Style"/>
                <w:b/>
                <w:sz w:val="22"/>
                <w:szCs w:val="22"/>
              </w:rPr>
              <w:t xml:space="preserve">, please report there-and-then to </w:t>
            </w:r>
            <w:proofErr w:type="spellStart"/>
            <w:r>
              <w:rPr>
                <w:rFonts w:ascii="Goudy Old Style" w:hAnsi="Goudy Old Style"/>
                <w:b/>
                <w:sz w:val="22"/>
                <w:szCs w:val="22"/>
              </w:rPr>
              <w:t>Steph</w:t>
            </w:r>
            <w:proofErr w:type="spellEnd"/>
            <w:r>
              <w:rPr>
                <w:rFonts w:ascii="Goudy Old Style" w:hAnsi="Goudy Old Style"/>
                <w:b/>
                <w:sz w:val="22"/>
                <w:szCs w:val="22"/>
              </w:rPr>
              <w:t xml:space="preserve"> or MC.  </w:t>
            </w:r>
          </w:p>
          <w:p w:rsidR="00FC40DB" w:rsidRDefault="00FC40DB" w:rsidP="00FC40DB">
            <w:pPr>
              <w:rPr>
                <w:rFonts w:ascii="Goudy Old Style" w:hAnsi="Goudy Old Style"/>
              </w:rPr>
            </w:pPr>
          </w:p>
          <w:p w:rsidR="00FC40DB" w:rsidRDefault="00027CE1" w:rsidP="00FC40DB">
            <w:pPr>
              <w:rPr>
                <w:rFonts w:ascii="Goudy Old Style" w:hAnsi="Goudy Old Style"/>
                <w:b/>
              </w:rPr>
            </w:pPr>
            <w:r>
              <w:rPr>
                <w:rFonts w:ascii="Goudy Old Style" w:hAnsi="Goudy Old Style"/>
                <w:b/>
              </w:rPr>
              <w:t>f</w:t>
            </w:r>
            <w:r w:rsidR="00FC40DB" w:rsidRPr="00FC40DB">
              <w:rPr>
                <w:rFonts w:ascii="Goudy Old Style" w:hAnsi="Goudy Old Style"/>
                <w:b/>
              </w:rPr>
              <w:t xml:space="preserve"> </w:t>
            </w:r>
            <w:r w:rsidR="00C92D9C">
              <w:rPr>
                <w:rFonts w:ascii="Goudy Old Style" w:hAnsi="Goudy Old Style"/>
                <w:b/>
              </w:rPr>
              <w:t>December</w:t>
            </w:r>
            <w:r w:rsidR="00FC40DB" w:rsidRPr="00FC40DB">
              <w:rPr>
                <w:rFonts w:ascii="Goudy Old Style" w:hAnsi="Goudy Old Style"/>
                <w:b/>
              </w:rPr>
              <w:t xml:space="preserve"> Functions:</w:t>
            </w:r>
          </w:p>
          <w:p w:rsidR="00FC40DB" w:rsidRPr="00C92D9C" w:rsidRDefault="00FC40DB" w:rsidP="00FC40DB">
            <w:pPr>
              <w:pStyle w:val="ListParagraph"/>
              <w:numPr>
                <w:ilvl w:val="0"/>
                <w:numId w:val="40"/>
              </w:numPr>
              <w:rPr>
                <w:rFonts w:ascii="Goudy Old Style" w:hAnsi="Goudy Old Style"/>
                <w:sz w:val="22"/>
                <w:szCs w:val="22"/>
              </w:rPr>
            </w:pPr>
            <w:r w:rsidRPr="00C92D9C">
              <w:rPr>
                <w:rFonts w:ascii="Goudy Old Style" w:hAnsi="Goudy Old Style"/>
                <w:sz w:val="22"/>
                <w:szCs w:val="22"/>
              </w:rPr>
              <w:t xml:space="preserve">Friday </w:t>
            </w:r>
            <w:r w:rsidR="00C53044" w:rsidRPr="00C92D9C">
              <w:rPr>
                <w:rFonts w:ascii="Goudy Old Style" w:hAnsi="Goudy Old Style"/>
                <w:sz w:val="22"/>
                <w:szCs w:val="22"/>
              </w:rPr>
              <w:t>2 Dec – 12. Jingle all the way</w:t>
            </w:r>
            <w:r w:rsidR="00C92D9C" w:rsidRPr="00C92D9C">
              <w:rPr>
                <w:rFonts w:ascii="Goudy Old Style" w:hAnsi="Goudy Old Style"/>
                <w:sz w:val="22"/>
                <w:szCs w:val="22"/>
              </w:rPr>
              <w:t>.  MUCH ENJOYED</w:t>
            </w:r>
            <w:r w:rsidR="00C92D9C">
              <w:rPr>
                <w:rFonts w:ascii="Goudy Old Style" w:hAnsi="Goudy Old Style"/>
                <w:sz w:val="22"/>
                <w:szCs w:val="22"/>
              </w:rPr>
              <w:t xml:space="preserve"> </w:t>
            </w:r>
            <w:r w:rsidR="00027CE1">
              <w:rPr>
                <w:rFonts w:ascii="Goudy Old Style" w:hAnsi="Goudy Old Style"/>
                <w:sz w:val="22"/>
                <w:szCs w:val="22"/>
              </w:rPr>
              <w:t>–</w:t>
            </w:r>
            <w:r w:rsidR="00C92D9C">
              <w:rPr>
                <w:rFonts w:ascii="Goudy Old Style" w:hAnsi="Goudy Old Style"/>
                <w:sz w:val="22"/>
                <w:szCs w:val="22"/>
              </w:rPr>
              <w:t xml:space="preserve"> thank</w:t>
            </w:r>
            <w:r w:rsidR="00027CE1">
              <w:rPr>
                <w:rFonts w:ascii="Goudy Old Style" w:hAnsi="Goudy Old Style"/>
                <w:sz w:val="22"/>
                <w:szCs w:val="22"/>
              </w:rPr>
              <w:t xml:space="preserve"> </w:t>
            </w:r>
            <w:r w:rsidR="00C92D9C">
              <w:rPr>
                <w:rFonts w:ascii="Goudy Old Style" w:hAnsi="Goudy Old Style"/>
                <w:sz w:val="22"/>
                <w:szCs w:val="22"/>
              </w:rPr>
              <w:t>you</w:t>
            </w:r>
            <w:r w:rsidR="00C53044" w:rsidRPr="00C92D9C">
              <w:rPr>
                <w:rFonts w:ascii="Goudy Old Style" w:hAnsi="Goudy Old Style"/>
                <w:sz w:val="22"/>
                <w:szCs w:val="22"/>
              </w:rPr>
              <w:t xml:space="preserve"> Tues</w:t>
            </w:r>
            <w:r w:rsidR="00C92D9C">
              <w:rPr>
                <w:rFonts w:ascii="Goudy Old Style" w:hAnsi="Goudy Old Style"/>
                <w:sz w:val="22"/>
                <w:szCs w:val="22"/>
              </w:rPr>
              <w:t>.</w:t>
            </w:r>
            <w:r w:rsidR="00C53044" w:rsidRPr="00C92D9C">
              <w:rPr>
                <w:rFonts w:ascii="Goudy Old Style" w:hAnsi="Goudy Old Style"/>
                <w:sz w:val="22"/>
                <w:szCs w:val="22"/>
              </w:rPr>
              <w:t xml:space="preserve"> 6 Dec</w:t>
            </w:r>
            <w:r w:rsidR="00EE208E" w:rsidRPr="00C92D9C">
              <w:rPr>
                <w:rFonts w:ascii="Goudy Old Style" w:hAnsi="Goudy Old Style"/>
                <w:sz w:val="22"/>
                <w:szCs w:val="22"/>
              </w:rPr>
              <w:t xml:space="preserve">– </w:t>
            </w:r>
            <w:r w:rsidR="00C53044" w:rsidRPr="00C92D9C">
              <w:rPr>
                <w:rFonts w:ascii="Goudy Old Style" w:hAnsi="Goudy Old Style"/>
                <w:sz w:val="22"/>
                <w:szCs w:val="22"/>
              </w:rPr>
              <w:t>Keith Jewell on keyboard.</w:t>
            </w:r>
            <w:r w:rsidR="00C92D9C">
              <w:rPr>
                <w:rFonts w:ascii="Goudy Old Style" w:hAnsi="Goudy Old Style"/>
                <w:sz w:val="22"/>
                <w:szCs w:val="22"/>
              </w:rPr>
              <w:t xml:space="preserve"> </w:t>
            </w:r>
            <w:r w:rsidR="00C92D9C" w:rsidRPr="00C92D9C">
              <w:rPr>
                <w:rFonts w:ascii="Goudy Old Style" w:hAnsi="Goudy Old Style"/>
                <w:sz w:val="22"/>
                <w:szCs w:val="22"/>
              </w:rPr>
              <w:t>MUCH ENJOYED</w:t>
            </w:r>
            <w:r w:rsidR="00C92D9C">
              <w:rPr>
                <w:rFonts w:ascii="Goudy Old Style" w:hAnsi="Goudy Old Style"/>
                <w:sz w:val="22"/>
                <w:szCs w:val="22"/>
              </w:rPr>
              <w:t>- thank</w:t>
            </w:r>
            <w:r w:rsidR="00027CE1">
              <w:rPr>
                <w:rFonts w:ascii="Goudy Old Style" w:hAnsi="Goudy Old Style"/>
                <w:sz w:val="22"/>
                <w:szCs w:val="22"/>
              </w:rPr>
              <w:t xml:space="preserve"> </w:t>
            </w:r>
            <w:r w:rsidR="00C92D9C">
              <w:rPr>
                <w:rFonts w:ascii="Goudy Old Style" w:hAnsi="Goudy Old Style"/>
                <w:sz w:val="22"/>
                <w:szCs w:val="22"/>
              </w:rPr>
              <w:t>you</w:t>
            </w:r>
          </w:p>
          <w:p w:rsidR="00FC40DB" w:rsidRDefault="00C53044" w:rsidP="00FC40DB">
            <w:pPr>
              <w:pStyle w:val="ListParagraph"/>
              <w:numPr>
                <w:ilvl w:val="0"/>
                <w:numId w:val="40"/>
              </w:numPr>
              <w:rPr>
                <w:rFonts w:ascii="Goudy Old Style" w:hAnsi="Goudy Old Style"/>
                <w:sz w:val="22"/>
                <w:szCs w:val="22"/>
              </w:rPr>
            </w:pPr>
            <w:r>
              <w:rPr>
                <w:rFonts w:ascii="Goudy Old Style" w:hAnsi="Goudy Old Style"/>
                <w:sz w:val="22"/>
                <w:szCs w:val="22"/>
              </w:rPr>
              <w:t xml:space="preserve">Friday 9 December 19h00 Xmas Dinner (R50 Secret </w:t>
            </w:r>
            <w:r w:rsidR="001E192A">
              <w:rPr>
                <w:rFonts w:ascii="Goudy Old Style" w:hAnsi="Goudy Old Style"/>
                <w:sz w:val="22"/>
                <w:szCs w:val="22"/>
              </w:rPr>
              <w:t>S</w:t>
            </w:r>
            <w:r>
              <w:rPr>
                <w:rFonts w:ascii="Goudy Old Style" w:hAnsi="Goudy Old Style"/>
                <w:sz w:val="22"/>
                <w:szCs w:val="22"/>
              </w:rPr>
              <w:t>anta gift p</w:t>
            </w:r>
            <w:r w:rsidR="001E192A">
              <w:rPr>
                <w:rFonts w:ascii="Goudy Old Style" w:hAnsi="Goudy Old Style"/>
                <w:sz w:val="22"/>
                <w:szCs w:val="22"/>
              </w:rPr>
              <w:t>p)</w:t>
            </w:r>
          </w:p>
          <w:p w:rsidR="00A20DBB" w:rsidRDefault="00A20DBB" w:rsidP="00FC40DB">
            <w:pPr>
              <w:pStyle w:val="ListParagraph"/>
              <w:numPr>
                <w:ilvl w:val="0"/>
                <w:numId w:val="40"/>
              </w:numPr>
              <w:rPr>
                <w:rFonts w:ascii="Goudy Old Style" w:hAnsi="Goudy Old Style"/>
                <w:sz w:val="22"/>
                <w:szCs w:val="22"/>
              </w:rPr>
            </w:pPr>
            <w:r>
              <w:rPr>
                <w:rFonts w:ascii="Goudy Old Style" w:hAnsi="Goudy Old Style"/>
                <w:sz w:val="22"/>
                <w:szCs w:val="22"/>
              </w:rPr>
              <w:t xml:space="preserve">Monday 12 December 16h30 Cocktail Party to celebrate end of construction.  </w:t>
            </w:r>
          </w:p>
          <w:p w:rsidR="00103AB3" w:rsidRDefault="00103AB3" w:rsidP="00FC40DB">
            <w:pPr>
              <w:pStyle w:val="ListParagraph"/>
              <w:numPr>
                <w:ilvl w:val="0"/>
                <w:numId w:val="40"/>
              </w:numPr>
              <w:rPr>
                <w:rFonts w:ascii="Goudy Old Style" w:hAnsi="Goudy Old Style"/>
                <w:sz w:val="22"/>
                <w:szCs w:val="22"/>
              </w:rPr>
            </w:pPr>
            <w:r w:rsidRPr="00103AB3">
              <w:rPr>
                <w:rFonts w:ascii="Goudy Old Style" w:hAnsi="Goudy Old Style"/>
                <w:sz w:val="22"/>
                <w:szCs w:val="22"/>
              </w:rPr>
              <w:t>Sunday 18 December 3pm: Carols by Candlelight. Tea and c</w:t>
            </w:r>
            <w:r>
              <w:rPr>
                <w:rFonts w:ascii="Goudy Old Style" w:hAnsi="Goudy Old Style"/>
                <w:sz w:val="22"/>
                <w:szCs w:val="22"/>
              </w:rPr>
              <w:t>ake</w:t>
            </w:r>
            <w:r w:rsidR="00027CE1">
              <w:rPr>
                <w:rFonts w:ascii="Goudy Old Style" w:hAnsi="Goudy Old Style"/>
                <w:sz w:val="22"/>
                <w:szCs w:val="22"/>
              </w:rPr>
              <w:t xml:space="preserve"> available from the Bistro</w:t>
            </w:r>
            <w:r w:rsidR="00C92D9C">
              <w:rPr>
                <w:rFonts w:ascii="Goudy Old Style" w:hAnsi="Goudy Old Style"/>
                <w:sz w:val="22"/>
                <w:szCs w:val="22"/>
              </w:rPr>
              <w:t>.</w:t>
            </w:r>
          </w:p>
          <w:p w:rsidR="001E192A" w:rsidRPr="00103AB3" w:rsidRDefault="001E192A" w:rsidP="00FC40DB">
            <w:pPr>
              <w:pStyle w:val="ListParagraph"/>
              <w:numPr>
                <w:ilvl w:val="0"/>
                <w:numId w:val="40"/>
              </w:numPr>
              <w:rPr>
                <w:rFonts w:ascii="Goudy Old Style" w:hAnsi="Goudy Old Style"/>
                <w:sz w:val="22"/>
                <w:szCs w:val="22"/>
              </w:rPr>
            </w:pPr>
            <w:r w:rsidRPr="00103AB3">
              <w:rPr>
                <w:rFonts w:ascii="Goudy Old Style" w:hAnsi="Goudy Old Style"/>
                <w:sz w:val="22"/>
                <w:szCs w:val="22"/>
              </w:rPr>
              <w:t>Sunday 25 December 12.30 Xmas Lunch.</w:t>
            </w:r>
          </w:p>
          <w:p w:rsidR="00882E4E" w:rsidRDefault="001E192A" w:rsidP="001E192A">
            <w:pPr>
              <w:pStyle w:val="ListParagraph"/>
              <w:numPr>
                <w:ilvl w:val="0"/>
                <w:numId w:val="40"/>
              </w:numPr>
              <w:rPr>
                <w:rFonts w:ascii="Goudy Old Style" w:hAnsi="Goudy Old Style"/>
                <w:sz w:val="22"/>
                <w:szCs w:val="22"/>
              </w:rPr>
            </w:pPr>
            <w:r w:rsidRPr="001E192A">
              <w:rPr>
                <w:rFonts w:ascii="Goudy Old Style" w:hAnsi="Goudy Old Style"/>
                <w:sz w:val="22"/>
                <w:szCs w:val="22"/>
              </w:rPr>
              <w:t>Saturday 31 Dec</w:t>
            </w:r>
            <w:r>
              <w:rPr>
                <w:rFonts w:ascii="Goudy Old Style" w:hAnsi="Goudy Old Style"/>
                <w:sz w:val="22"/>
                <w:szCs w:val="22"/>
              </w:rPr>
              <w:t>.</w:t>
            </w:r>
            <w:r w:rsidRPr="001E192A">
              <w:rPr>
                <w:rFonts w:ascii="Goudy Old Style" w:hAnsi="Goudy Old Style"/>
                <w:sz w:val="22"/>
                <w:szCs w:val="22"/>
              </w:rPr>
              <w:t xml:space="preserve"> 5.30pm NEW YEAR BRING &amp; BRAAI (R40 ea</w:t>
            </w:r>
            <w:r>
              <w:rPr>
                <w:rFonts w:ascii="Goudy Old Style" w:hAnsi="Goudy Old Style"/>
                <w:sz w:val="22"/>
                <w:szCs w:val="22"/>
              </w:rPr>
              <w:t>c</w:t>
            </w:r>
            <w:r w:rsidRPr="001E192A">
              <w:rPr>
                <w:rFonts w:ascii="Goudy Old Style" w:hAnsi="Goudy Old Style"/>
                <w:sz w:val="22"/>
                <w:szCs w:val="22"/>
              </w:rPr>
              <w:t>h)</w:t>
            </w:r>
          </w:p>
          <w:p w:rsidR="001E192A" w:rsidRPr="001E192A" w:rsidRDefault="001E192A" w:rsidP="001E192A">
            <w:pPr>
              <w:pStyle w:val="ListParagraph"/>
              <w:rPr>
                <w:rFonts w:ascii="Goudy Old Style" w:hAnsi="Goudy Old Style"/>
                <w:sz w:val="22"/>
                <w:szCs w:val="22"/>
              </w:rPr>
            </w:pPr>
          </w:p>
        </w:tc>
        <w:tc>
          <w:tcPr>
            <w:tcW w:w="1529" w:type="dxa"/>
            <w:gridSpan w:val="2"/>
          </w:tcPr>
          <w:p w:rsidR="00E318B3" w:rsidRPr="00883366" w:rsidRDefault="00E318B3" w:rsidP="00ED2498">
            <w:pPr>
              <w:rPr>
                <w:rFonts w:ascii="Goudy Old Style" w:hAnsi="Goudy Old Style"/>
              </w:rPr>
            </w:pPr>
          </w:p>
          <w:p w:rsidR="00E318B3" w:rsidRPr="00883366" w:rsidRDefault="00E318B3" w:rsidP="00ED2498">
            <w:pPr>
              <w:rPr>
                <w:rFonts w:ascii="Goudy Old Style" w:hAnsi="Goudy Old Style"/>
              </w:rPr>
            </w:pPr>
          </w:p>
          <w:p w:rsidR="00E318B3" w:rsidRPr="00883366" w:rsidRDefault="00E318B3" w:rsidP="00ED2498">
            <w:pPr>
              <w:rPr>
                <w:rFonts w:ascii="Goudy Old Style" w:hAnsi="Goudy Old Style"/>
              </w:rPr>
            </w:pPr>
          </w:p>
          <w:p w:rsidR="0047554B" w:rsidRPr="00883366" w:rsidRDefault="0047554B" w:rsidP="00ED2498">
            <w:pPr>
              <w:rPr>
                <w:rFonts w:ascii="Goudy Old Style" w:hAnsi="Goudy Old Style"/>
              </w:rPr>
            </w:pPr>
          </w:p>
          <w:p w:rsidR="00642B09" w:rsidRPr="00883366" w:rsidRDefault="00642B09" w:rsidP="00ED2498">
            <w:pPr>
              <w:rPr>
                <w:rFonts w:ascii="Goudy Old Style" w:hAnsi="Goudy Old Style"/>
              </w:rPr>
            </w:pPr>
          </w:p>
          <w:p w:rsidR="00001476" w:rsidRPr="00883366" w:rsidRDefault="00001476" w:rsidP="00ED2498">
            <w:pPr>
              <w:rPr>
                <w:rFonts w:ascii="Goudy Old Style" w:hAnsi="Goudy Old Style"/>
                <w:b/>
              </w:rPr>
            </w:pPr>
          </w:p>
          <w:p w:rsidR="00FB6894" w:rsidRPr="00883366" w:rsidRDefault="00D24CCE" w:rsidP="00ED2498">
            <w:pPr>
              <w:rPr>
                <w:rFonts w:ascii="Goudy Old Style" w:hAnsi="Goudy Old Style"/>
                <w:b/>
              </w:rPr>
            </w:pPr>
            <w:r w:rsidRPr="00883366">
              <w:rPr>
                <w:rFonts w:ascii="Goudy Old Style" w:hAnsi="Goudy Old Style"/>
                <w:b/>
              </w:rPr>
              <w:t>ALL RESIDENTS</w:t>
            </w:r>
          </w:p>
          <w:p w:rsidR="00E03561" w:rsidRPr="00883366" w:rsidRDefault="00E03561" w:rsidP="00ED2498">
            <w:pPr>
              <w:rPr>
                <w:rFonts w:ascii="Goudy Old Style" w:hAnsi="Goudy Old Style"/>
                <w:b/>
              </w:rPr>
            </w:pPr>
          </w:p>
          <w:p w:rsidR="00FB1CDB" w:rsidRDefault="00EB19D7" w:rsidP="00ED2498">
            <w:pPr>
              <w:rPr>
                <w:rFonts w:ascii="Goudy Old Style" w:hAnsi="Goudy Old Style"/>
                <w:b/>
              </w:rPr>
            </w:pPr>
            <w:r>
              <w:rPr>
                <w:rFonts w:ascii="Goudy Old Style" w:hAnsi="Goudy Old Style"/>
                <w:b/>
              </w:rPr>
              <w:t>MC</w:t>
            </w:r>
          </w:p>
          <w:p w:rsidR="00FC0772" w:rsidRDefault="00FC0772" w:rsidP="00A41678">
            <w:pPr>
              <w:rPr>
                <w:rFonts w:ascii="Goudy Old Style" w:hAnsi="Goudy Old Style"/>
                <w:b/>
              </w:rPr>
            </w:pPr>
          </w:p>
          <w:p w:rsidR="00882E4E" w:rsidRDefault="00882E4E" w:rsidP="00A41678">
            <w:pPr>
              <w:rPr>
                <w:rFonts w:ascii="Goudy Old Style" w:hAnsi="Goudy Old Style"/>
                <w:b/>
              </w:rPr>
            </w:pPr>
          </w:p>
          <w:p w:rsidR="00882E4E" w:rsidRPr="00883366" w:rsidRDefault="00882E4E" w:rsidP="00A41678">
            <w:pPr>
              <w:rPr>
                <w:rFonts w:ascii="Goudy Old Style" w:hAnsi="Goudy Old Style"/>
                <w:b/>
              </w:rPr>
            </w:pPr>
          </w:p>
          <w:p w:rsidR="00E74B8E" w:rsidRDefault="00E74B8E" w:rsidP="00A41678">
            <w:pPr>
              <w:rPr>
                <w:rFonts w:ascii="Goudy Old Style" w:hAnsi="Goudy Old Style"/>
                <w:b/>
              </w:rPr>
            </w:pPr>
          </w:p>
          <w:p w:rsidR="00E526ED" w:rsidRDefault="00E526ED" w:rsidP="00A41678">
            <w:pPr>
              <w:rPr>
                <w:rFonts w:ascii="Goudy Old Style" w:hAnsi="Goudy Old Style"/>
                <w:b/>
              </w:rPr>
            </w:pPr>
          </w:p>
          <w:p w:rsidR="00E526ED" w:rsidRDefault="00E526ED" w:rsidP="00A41678">
            <w:pPr>
              <w:rPr>
                <w:rFonts w:ascii="Goudy Old Style" w:hAnsi="Goudy Old Style"/>
                <w:b/>
              </w:rPr>
            </w:pPr>
          </w:p>
          <w:p w:rsidR="00E526ED" w:rsidRDefault="00E526ED" w:rsidP="00A41678">
            <w:pPr>
              <w:rPr>
                <w:rFonts w:ascii="Goudy Old Style" w:hAnsi="Goudy Old Style"/>
                <w:b/>
              </w:rPr>
            </w:pPr>
          </w:p>
          <w:p w:rsidR="00CE109E" w:rsidRDefault="00CE109E" w:rsidP="00A41678">
            <w:pPr>
              <w:rPr>
                <w:rFonts w:ascii="Goudy Old Style" w:hAnsi="Goudy Old Style"/>
                <w:b/>
              </w:rPr>
            </w:pPr>
          </w:p>
          <w:p w:rsidR="00E74B8E" w:rsidRDefault="00E74B8E" w:rsidP="00A41678">
            <w:pPr>
              <w:rPr>
                <w:rFonts w:ascii="Goudy Old Style" w:hAnsi="Goudy Old Style"/>
                <w:b/>
              </w:rPr>
            </w:pPr>
            <w:r>
              <w:rPr>
                <w:rFonts w:ascii="Goudy Old Style" w:hAnsi="Goudy Old Style"/>
                <w:b/>
              </w:rPr>
              <w:t>ALL RESIDENTS</w:t>
            </w:r>
          </w:p>
          <w:p w:rsidR="00E74B8E" w:rsidRDefault="00E74B8E" w:rsidP="00A41678">
            <w:pPr>
              <w:rPr>
                <w:rFonts w:ascii="Goudy Old Style" w:hAnsi="Goudy Old Style"/>
                <w:b/>
              </w:rPr>
            </w:pPr>
          </w:p>
          <w:p w:rsidR="00A20DBB" w:rsidRDefault="00A20DBB" w:rsidP="00A41678">
            <w:pPr>
              <w:rPr>
                <w:rFonts w:ascii="Goudy Old Style" w:hAnsi="Goudy Old Style"/>
                <w:b/>
              </w:rPr>
            </w:pPr>
          </w:p>
          <w:p w:rsidR="00A20DBB" w:rsidRDefault="00A20DBB" w:rsidP="00A41678">
            <w:pPr>
              <w:rPr>
                <w:rFonts w:ascii="Goudy Old Style" w:hAnsi="Goudy Old Style"/>
                <w:b/>
              </w:rPr>
            </w:pPr>
          </w:p>
          <w:p w:rsidR="00A20DBB" w:rsidRPr="00883366" w:rsidRDefault="00A20DBB" w:rsidP="00A41678">
            <w:pPr>
              <w:rPr>
                <w:rFonts w:ascii="Goudy Old Style" w:hAnsi="Goudy Old Style"/>
                <w:b/>
              </w:rPr>
            </w:pPr>
            <w:r>
              <w:rPr>
                <w:rFonts w:ascii="Goudy Old Style" w:hAnsi="Goudy Old Style"/>
                <w:b/>
              </w:rPr>
              <w:t>ALL RESIDENTS</w:t>
            </w:r>
          </w:p>
        </w:tc>
      </w:tr>
      <w:tr w:rsidR="00E30A80" w:rsidRPr="00883366" w:rsidTr="00CE5E56">
        <w:tc>
          <w:tcPr>
            <w:tcW w:w="633" w:type="dxa"/>
          </w:tcPr>
          <w:p w:rsidR="00E318B3" w:rsidRPr="00883366" w:rsidRDefault="00E318B3" w:rsidP="00ED2498">
            <w:pPr>
              <w:rPr>
                <w:rFonts w:ascii="Goudy Old Style" w:hAnsi="Goudy Old Style"/>
              </w:rPr>
            </w:pPr>
            <w:r w:rsidRPr="00883366">
              <w:rPr>
                <w:rFonts w:ascii="Goudy Old Style" w:hAnsi="Goudy Old Style"/>
              </w:rPr>
              <w:lastRenderedPageBreak/>
              <w:t>8.</w:t>
            </w:r>
          </w:p>
        </w:tc>
        <w:tc>
          <w:tcPr>
            <w:tcW w:w="7080" w:type="dxa"/>
          </w:tcPr>
          <w:p w:rsidR="000B25AD" w:rsidRPr="00883366" w:rsidRDefault="00E318B3" w:rsidP="00DE4506">
            <w:pPr>
              <w:pStyle w:val="ListParagraph"/>
              <w:overflowPunct/>
              <w:autoSpaceDE/>
              <w:autoSpaceDN/>
              <w:adjustRightInd/>
              <w:spacing w:after="200" w:line="276" w:lineRule="auto"/>
              <w:ind w:left="0"/>
              <w:textAlignment w:val="auto"/>
              <w:rPr>
                <w:rFonts w:ascii="Goudy Old Style" w:hAnsi="Goudy Old Style"/>
                <w:sz w:val="22"/>
                <w:szCs w:val="22"/>
              </w:rPr>
            </w:pPr>
            <w:r w:rsidRPr="00883366">
              <w:rPr>
                <w:rFonts w:ascii="Goudy Old Style" w:hAnsi="Goudy Old Style"/>
                <w:sz w:val="22"/>
                <w:szCs w:val="22"/>
                <w:u w:val="single"/>
              </w:rPr>
              <w:t>VILLAGE ACTIVITY GROUPS &amp; SOCIAL EVENTS</w:t>
            </w:r>
            <w:r w:rsidRPr="00883366">
              <w:rPr>
                <w:rFonts w:ascii="Goudy Old Style" w:hAnsi="Goudy Old Style"/>
                <w:sz w:val="22"/>
                <w:szCs w:val="22"/>
              </w:rPr>
              <w:t xml:space="preserve">   (SD)</w:t>
            </w:r>
          </w:p>
          <w:p w:rsidR="00392237" w:rsidRPr="00883366" w:rsidRDefault="00392237" w:rsidP="00392237">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overflowPunct/>
              <w:autoSpaceDE/>
              <w:autoSpaceDN/>
              <w:adjustRightInd/>
              <w:spacing w:after="200" w:line="276" w:lineRule="auto"/>
              <w:ind w:left="0"/>
              <w:jc w:val="center"/>
              <w:textAlignment w:val="auto"/>
              <w:rPr>
                <w:rFonts w:ascii="Goudy Old Style" w:hAnsi="Goudy Old Style"/>
                <w:b/>
                <w:sz w:val="22"/>
                <w:szCs w:val="22"/>
              </w:rPr>
            </w:pPr>
            <w:r w:rsidRPr="00883366">
              <w:rPr>
                <w:rFonts w:ascii="Goudy Old Style" w:hAnsi="Goudy Old Style"/>
                <w:b/>
                <w:sz w:val="22"/>
                <w:szCs w:val="22"/>
              </w:rPr>
              <w:t>‘WHAT’S ON’</w:t>
            </w:r>
          </w:p>
          <w:p w:rsidR="00744DA0" w:rsidRPr="00883366" w:rsidRDefault="00C9366F" w:rsidP="00392237">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overflowPunct/>
              <w:autoSpaceDE/>
              <w:autoSpaceDN/>
              <w:adjustRightInd/>
              <w:spacing w:after="200" w:line="276" w:lineRule="auto"/>
              <w:ind w:left="0"/>
              <w:textAlignment w:val="auto"/>
              <w:rPr>
                <w:rFonts w:ascii="Goudy Old Style" w:hAnsi="Goudy Old Style"/>
                <w:b/>
                <w:sz w:val="22"/>
                <w:szCs w:val="22"/>
              </w:rPr>
            </w:pPr>
            <w:r w:rsidRPr="00883366">
              <w:rPr>
                <w:rFonts w:ascii="Goudy Old Style" w:hAnsi="Goudy Old Style"/>
                <w:b/>
                <w:sz w:val="22"/>
                <w:szCs w:val="22"/>
              </w:rPr>
              <w:t xml:space="preserve">Residents are </w:t>
            </w:r>
            <w:r w:rsidR="00026497" w:rsidRPr="00883366">
              <w:rPr>
                <w:rFonts w:ascii="Goudy Old Style" w:hAnsi="Goudy Old Style"/>
                <w:b/>
                <w:sz w:val="22"/>
                <w:szCs w:val="22"/>
              </w:rPr>
              <w:t>reminded to keep up-to-date with ‘What</w:t>
            </w:r>
            <w:r w:rsidR="00D64A04" w:rsidRPr="00883366">
              <w:rPr>
                <w:rFonts w:ascii="Goudy Old Style" w:hAnsi="Goudy Old Style"/>
                <w:b/>
                <w:sz w:val="22"/>
                <w:szCs w:val="22"/>
              </w:rPr>
              <w:t>’</w:t>
            </w:r>
            <w:r w:rsidR="00026497" w:rsidRPr="00883366">
              <w:rPr>
                <w:rFonts w:ascii="Goudy Old Style" w:hAnsi="Goudy Old Style"/>
                <w:b/>
                <w:sz w:val="22"/>
                <w:szCs w:val="22"/>
              </w:rPr>
              <w:t>s On’ by</w:t>
            </w:r>
            <w:r w:rsidRPr="00883366">
              <w:rPr>
                <w:rFonts w:ascii="Goudy Old Style" w:hAnsi="Goudy Old Style"/>
                <w:b/>
                <w:sz w:val="22"/>
                <w:szCs w:val="22"/>
              </w:rPr>
              <w:t xml:space="preserve"> </w:t>
            </w:r>
            <w:r w:rsidR="00026497" w:rsidRPr="00883366">
              <w:rPr>
                <w:rFonts w:ascii="Goudy Old Style" w:hAnsi="Goudy Old Style"/>
                <w:b/>
                <w:sz w:val="22"/>
                <w:szCs w:val="22"/>
              </w:rPr>
              <w:t xml:space="preserve">checking the </w:t>
            </w:r>
            <w:r w:rsidRPr="00883366">
              <w:rPr>
                <w:rFonts w:ascii="Goudy Old Style" w:hAnsi="Goudy Old Style"/>
                <w:b/>
                <w:sz w:val="22"/>
                <w:szCs w:val="22"/>
              </w:rPr>
              <w:t xml:space="preserve">comprehensive monthly </w:t>
            </w:r>
            <w:r w:rsidR="002739C2" w:rsidRPr="00883366">
              <w:rPr>
                <w:rFonts w:ascii="Goudy Old Style" w:hAnsi="Goudy Old Style"/>
                <w:b/>
                <w:sz w:val="22"/>
                <w:szCs w:val="22"/>
              </w:rPr>
              <w:t>activity</w:t>
            </w:r>
            <w:r w:rsidRPr="00883366">
              <w:rPr>
                <w:rFonts w:ascii="Goudy Old Style" w:hAnsi="Goudy Old Style"/>
                <w:b/>
                <w:sz w:val="22"/>
                <w:szCs w:val="22"/>
              </w:rPr>
              <w:t xml:space="preserve"> calendar</w:t>
            </w:r>
            <w:r w:rsidR="001F44F6" w:rsidRPr="00883366">
              <w:rPr>
                <w:rFonts w:ascii="Goudy Old Style" w:hAnsi="Goudy Old Style"/>
                <w:b/>
                <w:sz w:val="22"/>
                <w:szCs w:val="22"/>
              </w:rPr>
              <w:t>,</w:t>
            </w:r>
            <w:r w:rsidRPr="00883366">
              <w:rPr>
                <w:rFonts w:ascii="Goudy Old Style" w:hAnsi="Goudy Old Style"/>
                <w:b/>
                <w:sz w:val="22"/>
                <w:szCs w:val="22"/>
              </w:rPr>
              <w:t xml:space="preserve"> with </w:t>
            </w:r>
            <w:r w:rsidR="00026497" w:rsidRPr="00883366">
              <w:rPr>
                <w:rFonts w:ascii="Goudy Old Style" w:hAnsi="Goudy Old Style"/>
                <w:b/>
                <w:sz w:val="22"/>
                <w:szCs w:val="22"/>
              </w:rPr>
              <w:t>its</w:t>
            </w:r>
            <w:r w:rsidRPr="00883366">
              <w:rPr>
                <w:rFonts w:ascii="Goudy Old Style" w:hAnsi="Goudy Old Style"/>
                <w:b/>
                <w:sz w:val="22"/>
                <w:szCs w:val="22"/>
              </w:rPr>
              <w:t xml:space="preserve"> attached contact list, </w:t>
            </w:r>
            <w:r w:rsidR="00D64A04" w:rsidRPr="00883366">
              <w:rPr>
                <w:rFonts w:ascii="Goudy Old Style" w:hAnsi="Goudy Old Style"/>
                <w:b/>
                <w:sz w:val="22"/>
                <w:szCs w:val="22"/>
              </w:rPr>
              <w:t xml:space="preserve">displayed </w:t>
            </w:r>
            <w:r w:rsidRPr="00883366">
              <w:rPr>
                <w:rFonts w:ascii="Goudy Old Style" w:hAnsi="Goudy Old Style"/>
                <w:b/>
                <w:sz w:val="22"/>
                <w:szCs w:val="22"/>
              </w:rPr>
              <w:t xml:space="preserve">on </w:t>
            </w:r>
            <w:r w:rsidR="00D64A04" w:rsidRPr="00883366">
              <w:rPr>
                <w:rFonts w:ascii="Goudy Old Style" w:hAnsi="Goudy Old Style"/>
                <w:b/>
                <w:sz w:val="22"/>
                <w:szCs w:val="22"/>
              </w:rPr>
              <w:t xml:space="preserve">all </w:t>
            </w:r>
            <w:r w:rsidRPr="00883366">
              <w:rPr>
                <w:rFonts w:ascii="Goudy Old Style" w:hAnsi="Goudy Old Style"/>
                <w:b/>
                <w:sz w:val="22"/>
                <w:szCs w:val="22"/>
              </w:rPr>
              <w:t>3 notice boards.</w:t>
            </w:r>
          </w:p>
          <w:p w:rsidR="003F1590" w:rsidRPr="00883366" w:rsidRDefault="003F1590" w:rsidP="003F1590">
            <w:pPr>
              <w:pStyle w:val="ListParagraph"/>
              <w:rPr>
                <w:rFonts w:ascii="Goudy Old Style" w:hAnsi="Goudy Old Style"/>
                <w:b/>
                <w:sz w:val="22"/>
                <w:szCs w:val="22"/>
              </w:rPr>
            </w:pPr>
          </w:p>
          <w:p w:rsidR="00C92D9C" w:rsidRDefault="0027371E" w:rsidP="00227B6C">
            <w:pPr>
              <w:rPr>
                <w:rFonts w:ascii="Goudy Old Style" w:hAnsi="Goudy Old Style"/>
              </w:rPr>
            </w:pPr>
            <w:r w:rsidRPr="00883366">
              <w:rPr>
                <w:rFonts w:ascii="Goudy Old Style" w:hAnsi="Goudy Old Style"/>
              </w:rPr>
              <w:t>a</w:t>
            </w:r>
            <w:r w:rsidR="00026497" w:rsidRPr="00883366">
              <w:rPr>
                <w:rFonts w:ascii="Goudy Old Style" w:hAnsi="Goudy Old Style"/>
              </w:rPr>
              <w:t>.</w:t>
            </w:r>
            <w:r w:rsidR="00C92D9C">
              <w:rPr>
                <w:rFonts w:ascii="Goudy Old Style" w:hAnsi="Goudy Old Style"/>
              </w:rPr>
              <w:t xml:space="preserve"> </w:t>
            </w:r>
            <w:r w:rsidR="00C92D9C" w:rsidRPr="008F62D4">
              <w:rPr>
                <w:rFonts w:ascii="Goudy Old Style" w:hAnsi="Goudy Old Style"/>
                <w:b/>
              </w:rPr>
              <w:t>SACS Jazz Band</w:t>
            </w:r>
            <w:r w:rsidR="00C92D9C">
              <w:rPr>
                <w:rFonts w:ascii="Goudy Old Style" w:hAnsi="Goudy Old Style"/>
              </w:rPr>
              <w:t xml:space="preserve"> </w:t>
            </w:r>
            <w:r w:rsidR="008F62D4">
              <w:rPr>
                <w:rFonts w:ascii="Goudy Old Style" w:hAnsi="Goudy Old Style"/>
              </w:rPr>
              <w:t>was much enjoyed by all.  Thank you very much.</w:t>
            </w:r>
          </w:p>
          <w:p w:rsidR="00C92D9C" w:rsidRDefault="00C92D9C" w:rsidP="00227B6C">
            <w:pPr>
              <w:rPr>
                <w:rFonts w:ascii="Goudy Old Style" w:hAnsi="Goudy Old Style"/>
              </w:rPr>
            </w:pPr>
          </w:p>
          <w:p w:rsidR="00DC2802" w:rsidRPr="00883366" w:rsidRDefault="008F62D4" w:rsidP="008F62D4">
            <w:pPr>
              <w:rPr>
                <w:rFonts w:ascii="Goudy Old Style" w:hAnsi="Goudy Old Style"/>
              </w:rPr>
            </w:pPr>
            <w:r>
              <w:rPr>
                <w:rFonts w:ascii="Goudy Old Style" w:hAnsi="Goudy Old Style"/>
              </w:rPr>
              <w:t xml:space="preserve">b. </w:t>
            </w:r>
            <w:r w:rsidR="00444DAE" w:rsidRPr="00883366">
              <w:rPr>
                <w:rFonts w:ascii="Goudy Old Style" w:hAnsi="Goudy Old Style"/>
                <w:b/>
              </w:rPr>
              <w:t xml:space="preserve">Camera Club:  </w:t>
            </w:r>
            <w:r>
              <w:rPr>
                <w:rFonts w:ascii="Goudy Old Style" w:hAnsi="Goudy Old Style"/>
              </w:rPr>
              <w:t>The Club held a viewing of ‘Action/Movement’ on Monday 28</w:t>
            </w:r>
            <w:r w:rsidRPr="008F62D4">
              <w:rPr>
                <w:rFonts w:ascii="Goudy Old Style" w:hAnsi="Goudy Old Style"/>
                <w:vertAlign w:val="superscript"/>
              </w:rPr>
              <w:t>th</w:t>
            </w:r>
            <w:r>
              <w:rPr>
                <w:rFonts w:ascii="Goudy Old Style" w:hAnsi="Goudy Old Style"/>
              </w:rPr>
              <w:t xml:space="preserve"> November and some excellent photos were seen.  Next meeting either 6 or 23</w:t>
            </w:r>
            <w:r w:rsidRPr="008F62D4">
              <w:rPr>
                <w:rFonts w:ascii="Goudy Old Style" w:hAnsi="Goudy Old Style"/>
                <w:vertAlign w:val="superscript"/>
              </w:rPr>
              <w:t>rd</w:t>
            </w:r>
            <w:r>
              <w:rPr>
                <w:rFonts w:ascii="Goudy Old Style" w:hAnsi="Goudy Old Style"/>
              </w:rPr>
              <w:t xml:space="preserve"> January 2017 – to be confirmed.  2 project themes:- ‘Lunar/Astral’ and ‘Xmas Food &amp; Revelry’</w:t>
            </w:r>
          </w:p>
          <w:p w:rsidR="00444DAE" w:rsidRPr="00883366" w:rsidRDefault="00444DAE" w:rsidP="00227B6C">
            <w:pPr>
              <w:rPr>
                <w:rFonts w:ascii="Goudy Old Style" w:hAnsi="Goudy Old Style"/>
              </w:rPr>
            </w:pPr>
          </w:p>
          <w:p w:rsidR="00A63AC3" w:rsidRPr="00480172" w:rsidRDefault="00480172" w:rsidP="007A121B">
            <w:pPr>
              <w:rPr>
                <w:rFonts w:ascii="Goudy Old Style" w:hAnsi="Goudy Old Style"/>
              </w:rPr>
            </w:pPr>
            <w:proofErr w:type="gramStart"/>
            <w:r>
              <w:rPr>
                <w:rFonts w:ascii="Goudy Old Style" w:hAnsi="Goudy Old Style"/>
              </w:rPr>
              <w:t>c</w:t>
            </w:r>
            <w:r w:rsidR="007A121B" w:rsidRPr="00883366">
              <w:rPr>
                <w:rFonts w:ascii="Goudy Old Style" w:hAnsi="Goudy Old Style"/>
                <w:b/>
              </w:rPr>
              <w:t xml:space="preserve"> .</w:t>
            </w:r>
            <w:proofErr w:type="gramEnd"/>
            <w:r w:rsidR="007A121B" w:rsidRPr="00883366">
              <w:rPr>
                <w:rFonts w:ascii="Goudy Old Style" w:hAnsi="Goudy Old Style"/>
                <w:b/>
              </w:rPr>
              <w:t xml:space="preserve"> </w:t>
            </w:r>
            <w:r w:rsidR="00DC2802">
              <w:rPr>
                <w:rFonts w:ascii="Goudy Old Style" w:hAnsi="Goudy Old Style"/>
                <w:b/>
              </w:rPr>
              <w:t xml:space="preserve">Thursday </w:t>
            </w:r>
            <w:r w:rsidR="008F62D4">
              <w:rPr>
                <w:rFonts w:ascii="Goudy Old Style" w:hAnsi="Goudy Old Style"/>
                <w:b/>
              </w:rPr>
              <w:t xml:space="preserve">15 December </w:t>
            </w:r>
            <w:proofErr w:type="gramStart"/>
            <w:r w:rsidR="008F62D4">
              <w:rPr>
                <w:rFonts w:ascii="Goudy Old Style" w:hAnsi="Goudy Old Style"/>
                <w:b/>
              </w:rPr>
              <w:t xml:space="preserve">3pm </w:t>
            </w:r>
            <w:r w:rsidR="00DC2802">
              <w:rPr>
                <w:rFonts w:ascii="Goudy Old Style" w:hAnsi="Goudy Old Style"/>
                <w:b/>
              </w:rPr>
              <w:t>:</w:t>
            </w:r>
            <w:proofErr w:type="gramEnd"/>
            <w:r w:rsidR="00DC2802">
              <w:rPr>
                <w:rFonts w:ascii="Goudy Old Style" w:hAnsi="Goudy Old Style"/>
                <w:b/>
              </w:rPr>
              <w:t xml:space="preserve">  </w:t>
            </w:r>
            <w:r w:rsidR="00DC2802" w:rsidRPr="00480172">
              <w:rPr>
                <w:rFonts w:ascii="Goudy Old Style" w:hAnsi="Goudy Old Style"/>
              </w:rPr>
              <w:t>Wine Tasting</w:t>
            </w:r>
            <w:r w:rsidR="00066405" w:rsidRPr="00480172">
              <w:rPr>
                <w:rFonts w:ascii="Goudy Old Style" w:hAnsi="Goudy Old Style"/>
              </w:rPr>
              <w:t xml:space="preserve"> </w:t>
            </w:r>
            <w:r w:rsidR="008F62D4" w:rsidRPr="00480172">
              <w:rPr>
                <w:rFonts w:ascii="Goudy Old Style" w:hAnsi="Goudy Old Style"/>
              </w:rPr>
              <w:t xml:space="preserve">by </w:t>
            </w:r>
            <w:proofErr w:type="spellStart"/>
            <w:r w:rsidR="008F62D4" w:rsidRPr="00480172">
              <w:rPr>
                <w:rFonts w:ascii="Goudy Old Style" w:hAnsi="Goudy Old Style"/>
              </w:rPr>
              <w:t>Louisvale</w:t>
            </w:r>
            <w:proofErr w:type="spellEnd"/>
            <w:r w:rsidR="008F62D4" w:rsidRPr="00480172">
              <w:rPr>
                <w:rFonts w:ascii="Goudy Old Style" w:hAnsi="Goudy Old Style"/>
              </w:rPr>
              <w:t xml:space="preserve"> Vineyard and Winery.</w:t>
            </w:r>
          </w:p>
          <w:p w:rsidR="005D7165" w:rsidRPr="00883366" w:rsidRDefault="005D7165" w:rsidP="007A121B">
            <w:pPr>
              <w:rPr>
                <w:rFonts w:ascii="Goudy Old Style" w:hAnsi="Goudy Old Style"/>
              </w:rPr>
            </w:pPr>
          </w:p>
          <w:p w:rsidR="005801B5" w:rsidRPr="00883366" w:rsidRDefault="00480172" w:rsidP="007A121B">
            <w:pPr>
              <w:rPr>
                <w:rFonts w:ascii="Goudy Old Style" w:hAnsi="Goudy Old Style"/>
              </w:rPr>
            </w:pPr>
            <w:r>
              <w:rPr>
                <w:rFonts w:ascii="Goudy Old Style" w:hAnsi="Goudy Old Style"/>
              </w:rPr>
              <w:t>d</w:t>
            </w:r>
            <w:r w:rsidR="0027371E" w:rsidRPr="00883366">
              <w:rPr>
                <w:rFonts w:ascii="Goudy Old Style" w:hAnsi="Goudy Old Style"/>
              </w:rPr>
              <w:t>.</w:t>
            </w:r>
            <w:r w:rsidR="00D40B45" w:rsidRPr="00883366">
              <w:rPr>
                <w:rFonts w:ascii="Goudy Old Style" w:hAnsi="Goudy Old Style"/>
              </w:rPr>
              <w:t xml:space="preserve"> </w:t>
            </w:r>
            <w:r>
              <w:rPr>
                <w:rFonts w:ascii="Goudy Old Style" w:hAnsi="Goudy Old Style"/>
              </w:rPr>
              <w:t xml:space="preserve">Thanks very much to those who participated on </w:t>
            </w:r>
            <w:r w:rsidR="00DC2802" w:rsidRPr="00480172">
              <w:rPr>
                <w:rFonts w:ascii="Goudy Old Style" w:hAnsi="Goudy Old Style"/>
              </w:rPr>
              <w:t>Friday 11</w:t>
            </w:r>
            <w:r w:rsidR="00DC2802" w:rsidRPr="00480172">
              <w:rPr>
                <w:rFonts w:ascii="Goudy Old Style" w:hAnsi="Goudy Old Style"/>
                <w:vertAlign w:val="superscript"/>
              </w:rPr>
              <w:t>th</w:t>
            </w:r>
            <w:r w:rsidR="00DC2802" w:rsidRPr="00480172">
              <w:rPr>
                <w:rFonts w:ascii="Goudy Old Style" w:hAnsi="Goudy Old Style"/>
              </w:rPr>
              <w:t xml:space="preserve"> November</w:t>
            </w:r>
            <w:r w:rsidR="00DC2802" w:rsidRPr="00DC2802">
              <w:rPr>
                <w:rFonts w:ascii="Goudy Old Style" w:hAnsi="Goudy Old Style"/>
                <w:b/>
              </w:rPr>
              <w:t xml:space="preserve"> </w:t>
            </w:r>
            <w:r>
              <w:rPr>
                <w:rFonts w:ascii="Goudy Old Style" w:hAnsi="Goudy Old Style"/>
                <w:b/>
              </w:rPr>
              <w:t xml:space="preserve">in the </w:t>
            </w:r>
            <w:r w:rsidR="00DC2802" w:rsidRPr="00DC2802">
              <w:rPr>
                <w:rFonts w:ascii="Goudy Old Style" w:hAnsi="Goudy Old Style"/>
                <w:b/>
              </w:rPr>
              <w:t>Armistice Day service</w:t>
            </w:r>
            <w:r w:rsidR="00DC2802">
              <w:rPr>
                <w:rFonts w:ascii="Goudy Old Style" w:hAnsi="Goudy Old Style"/>
              </w:rPr>
              <w:t xml:space="preserve">.  </w:t>
            </w:r>
            <w:r>
              <w:rPr>
                <w:rFonts w:ascii="Goudy Old Style" w:hAnsi="Goudy Old Style"/>
              </w:rPr>
              <w:t xml:space="preserve">Amount of money collected will be advised. </w:t>
            </w:r>
          </w:p>
          <w:p w:rsidR="00D40B45" w:rsidRPr="00883366" w:rsidRDefault="00D40B45" w:rsidP="007A121B">
            <w:pPr>
              <w:rPr>
                <w:rFonts w:ascii="Goudy Old Style" w:hAnsi="Goudy Old Style"/>
              </w:rPr>
            </w:pPr>
          </w:p>
          <w:p w:rsidR="008F62D4" w:rsidRDefault="00027CE1" w:rsidP="008F62D4">
            <w:pPr>
              <w:rPr>
                <w:rFonts w:ascii="Goudy Old Style" w:eastAsia="Times New Roman" w:hAnsi="Goudy Old Style" w:cs="Times New Roman"/>
                <w:lang w:val="en-GB"/>
              </w:rPr>
            </w:pPr>
            <w:r>
              <w:rPr>
                <w:rFonts w:ascii="Goudy Old Style" w:eastAsia="Times New Roman" w:hAnsi="Goudy Old Style" w:cs="Times New Roman"/>
                <w:lang w:val="en-GB"/>
              </w:rPr>
              <w:t>e</w:t>
            </w:r>
            <w:r w:rsidR="008F62D4">
              <w:rPr>
                <w:rFonts w:ascii="Goudy Old Style" w:eastAsia="Times New Roman" w:hAnsi="Goudy Old Style" w:cs="Times New Roman"/>
                <w:lang w:val="en-GB"/>
              </w:rPr>
              <w:t xml:space="preserve">. </w:t>
            </w:r>
            <w:r w:rsidR="00480172">
              <w:rPr>
                <w:rFonts w:ascii="Goudy Old Style" w:eastAsia="Times New Roman" w:hAnsi="Goudy Old Style" w:cs="Times New Roman"/>
                <w:lang w:val="en-GB"/>
              </w:rPr>
              <w:t>A</w:t>
            </w:r>
            <w:r w:rsidR="003017D6">
              <w:rPr>
                <w:rFonts w:ascii="Goudy Old Style" w:eastAsia="Times New Roman" w:hAnsi="Goudy Old Style" w:cs="Times New Roman"/>
                <w:lang w:val="en-GB"/>
              </w:rPr>
              <w:t xml:space="preserve"> </w:t>
            </w:r>
            <w:r w:rsidR="00480172">
              <w:rPr>
                <w:rFonts w:ascii="Goudy Old Style" w:eastAsia="Times New Roman" w:hAnsi="Goudy Old Style" w:cs="Times New Roman"/>
                <w:lang w:val="en-GB"/>
              </w:rPr>
              <w:t xml:space="preserve">‘big thank you’ from </w:t>
            </w:r>
            <w:proofErr w:type="spellStart"/>
            <w:r w:rsidR="008F62D4">
              <w:rPr>
                <w:rFonts w:ascii="Goudy Old Style" w:eastAsia="Times New Roman" w:hAnsi="Goudy Old Style" w:cs="Times New Roman"/>
                <w:lang w:val="en-GB"/>
              </w:rPr>
              <w:t>Steph</w:t>
            </w:r>
            <w:proofErr w:type="spellEnd"/>
            <w:r w:rsidR="008F62D4">
              <w:rPr>
                <w:rFonts w:ascii="Goudy Old Style" w:eastAsia="Times New Roman" w:hAnsi="Goudy Old Style" w:cs="Times New Roman"/>
                <w:lang w:val="en-GB"/>
              </w:rPr>
              <w:t xml:space="preserve"> de Haas to the people who assisted with the </w:t>
            </w:r>
            <w:r w:rsidR="008F62D4" w:rsidRPr="001B4E68">
              <w:rPr>
                <w:rFonts w:ascii="Goudy Old Style" w:eastAsia="Times New Roman" w:hAnsi="Goudy Old Style" w:cs="Times New Roman"/>
                <w:b/>
                <w:lang w:val="en-GB"/>
              </w:rPr>
              <w:t xml:space="preserve">making of </w:t>
            </w:r>
            <w:r w:rsidR="00480172" w:rsidRPr="001B4E68">
              <w:rPr>
                <w:rFonts w:ascii="Goudy Old Style" w:eastAsia="Times New Roman" w:hAnsi="Goudy Old Style" w:cs="Times New Roman"/>
                <w:b/>
                <w:lang w:val="en-GB"/>
              </w:rPr>
              <w:t xml:space="preserve">100 </w:t>
            </w:r>
            <w:r w:rsidR="008F62D4" w:rsidRPr="001B4E68">
              <w:rPr>
                <w:rFonts w:ascii="Goudy Old Style" w:eastAsia="Times New Roman" w:hAnsi="Goudy Old Style" w:cs="Times New Roman"/>
                <w:b/>
                <w:lang w:val="en-GB"/>
              </w:rPr>
              <w:t>crackers and decorating of the Christmas trees</w:t>
            </w:r>
            <w:r w:rsidR="00480172" w:rsidRPr="001B4E68">
              <w:rPr>
                <w:rFonts w:ascii="Goudy Old Style" w:eastAsia="Times New Roman" w:hAnsi="Goudy Old Style" w:cs="Times New Roman"/>
                <w:b/>
                <w:lang w:val="en-GB"/>
              </w:rPr>
              <w:t xml:space="preserve"> </w:t>
            </w:r>
            <w:r w:rsidR="00480172">
              <w:rPr>
                <w:rFonts w:ascii="Goudy Old Style" w:eastAsia="Times New Roman" w:hAnsi="Goudy Old Style" w:cs="Times New Roman"/>
                <w:lang w:val="en-GB"/>
              </w:rPr>
              <w:t>in the Bistro</w:t>
            </w:r>
            <w:r w:rsidR="003017D6">
              <w:rPr>
                <w:rFonts w:ascii="Goudy Old Style" w:eastAsia="Times New Roman" w:hAnsi="Goudy Old Style" w:cs="Times New Roman"/>
                <w:lang w:val="en-GB"/>
              </w:rPr>
              <w:t xml:space="preserve">; also well done to </w:t>
            </w:r>
            <w:proofErr w:type="spellStart"/>
            <w:r w:rsidR="003017D6">
              <w:rPr>
                <w:rFonts w:ascii="Goudy Old Style" w:eastAsia="Times New Roman" w:hAnsi="Goudy Old Style" w:cs="Times New Roman"/>
                <w:lang w:val="en-GB"/>
              </w:rPr>
              <w:t>Steph</w:t>
            </w:r>
            <w:proofErr w:type="spellEnd"/>
            <w:r w:rsidR="001B4E68">
              <w:rPr>
                <w:rFonts w:ascii="Goudy Old Style" w:eastAsia="Times New Roman" w:hAnsi="Goudy Old Style" w:cs="Times New Roman"/>
                <w:lang w:val="en-GB"/>
              </w:rPr>
              <w:t>.</w:t>
            </w:r>
          </w:p>
          <w:p w:rsidR="001B4E68" w:rsidRDefault="001B4E68" w:rsidP="008F62D4">
            <w:pPr>
              <w:rPr>
                <w:rFonts w:ascii="Goudy Old Style" w:eastAsia="Times New Roman" w:hAnsi="Goudy Old Style" w:cs="Times New Roman"/>
                <w:lang w:val="en-GB"/>
              </w:rPr>
            </w:pPr>
          </w:p>
          <w:p w:rsidR="001B4E68" w:rsidRDefault="001B4E68" w:rsidP="008F62D4">
            <w:pPr>
              <w:rPr>
                <w:rFonts w:ascii="Goudy Old Style" w:eastAsia="Times New Roman" w:hAnsi="Goudy Old Style" w:cs="Times New Roman"/>
                <w:lang w:val="en-GB"/>
              </w:rPr>
            </w:pPr>
            <w:proofErr w:type="gramStart"/>
            <w:r>
              <w:rPr>
                <w:rFonts w:ascii="Goudy Old Style" w:eastAsia="Times New Roman" w:hAnsi="Goudy Old Style" w:cs="Times New Roman"/>
                <w:lang w:val="en-GB"/>
              </w:rPr>
              <w:t>f</w:t>
            </w:r>
            <w:proofErr w:type="gramEnd"/>
            <w:r>
              <w:rPr>
                <w:rFonts w:ascii="Goudy Old Style" w:eastAsia="Times New Roman" w:hAnsi="Goudy Old Style" w:cs="Times New Roman"/>
                <w:lang w:val="en-GB"/>
              </w:rPr>
              <w:t xml:space="preserve">. </w:t>
            </w:r>
            <w:r w:rsidRPr="001B4E68">
              <w:rPr>
                <w:rFonts w:ascii="Goudy Old Style" w:eastAsia="Times New Roman" w:hAnsi="Goudy Old Style" w:cs="Times New Roman"/>
                <w:b/>
                <w:lang w:val="en-GB"/>
              </w:rPr>
              <w:t>Games Morning on 28 November</w:t>
            </w:r>
            <w:r>
              <w:rPr>
                <w:rFonts w:ascii="Goudy Old Style" w:eastAsia="Times New Roman" w:hAnsi="Goudy Old Style" w:cs="Times New Roman"/>
                <w:lang w:val="en-GB"/>
              </w:rPr>
              <w:t xml:space="preserve"> was enjoyed by all, especially the Overall Winners Martin &amp; Shirley Harrison.</w:t>
            </w:r>
          </w:p>
          <w:p w:rsidR="008F62D4" w:rsidRPr="008F62D4" w:rsidRDefault="008F62D4" w:rsidP="008F62D4">
            <w:pPr>
              <w:rPr>
                <w:rFonts w:ascii="Goudy Old Style" w:hAnsi="Goudy Old Style"/>
              </w:rPr>
            </w:pPr>
          </w:p>
        </w:tc>
        <w:tc>
          <w:tcPr>
            <w:tcW w:w="1529" w:type="dxa"/>
            <w:gridSpan w:val="2"/>
          </w:tcPr>
          <w:p w:rsidR="00E318B3" w:rsidRPr="00883366" w:rsidRDefault="00E318B3" w:rsidP="00ED2498">
            <w:pPr>
              <w:rPr>
                <w:rFonts w:ascii="Goudy Old Style" w:hAnsi="Goudy Old Style"/>
              </w:rPr>
            </w:pPr>
          </w:p>
          <w:p w:rsidR="00137E74" w:rsidRPr="00883366" w:rsidRDefault="00137E74" w:rsidP="00091983">
            <w:pPr>
              <w:rPr>
                <w:rFonts w:ascii="Goudy Old Style" w:hAnsi="Goudy Old Style"/>
                <w:b/>
              </w:rPr>
            </w:pPr>
          </w:p>
          <w:p w:rsidR="002C3228" w:rsidRPr="00883366" w:rsidRDefault="002C3228" w:rsidP="00091983">
            <w:pPr>
              <w:rPr>
                <w:rFonts w:ascii="Goudy Old Style" w:hAnsi="Goudy Old Style"/>
                <w:b/>
              </w:rPr>
            </w:pPr>
          </w:p>
          <w:p w:rsidR="00A62A8E" w:rsidRPr="00883366" w:rsidRDefault="00A62A8E" w:rsidP="00091983">
            <w:pPr>
              <w:rPr>
                <w:rFonts w:ascii="Goudy Old Style" w:hAnsi="Goudy Old Style"/>
                <w:b/>
              </w:rPr>
            </w:pPr>
          </w:p>
          <w:p w:rsidR="00A23989" w:rsidRPr="00883366" w:rsidRDefault="00137E74" w:rsidP="00A23989">
            <w:pPr>
              <w:rPr>
                <w:rFonts w:ascii="Goudy Old Style" w:hAnsi="Goudy Old Style"/>
              </w:rPr>
            </w:pPr>
            <w:r w:rsidRPr="00883366">
              <w:rPr>
                <w:rFonts w:ascii="Goudy Old Style" w:hAnsi="Goudy Old Style"/>
              </w:rPr>
              <w:t>ALL RESIDENTS</w:t>
            </w:r>
          </w:p>
          <w:p w:rsidR="007C02A8" w:rsidRPr="00883366" w:rsidRDefault="007C02A8" w:rsidP="00A23989">
            <w:pPr>
              <w:rPr>
                <w:rFonts w:ascii="Goudy Old Style" w:hAnsi="Goudy Old Style"/>
              </w:rPr>
            </w:pPr>
          </w:p>
          <w:p w:rsidR="003F1590" w:rsidRPr="00883366" w:rsidRDefault="003F1590" w:rsidP="00A23989">
            <w:pPr>
              <w:rPr>
                <w:rFonts w:ascii="Goudy Old Style" w:hAnsi="Goudy Old Style"/>
                <w:b/>
              </w:rPr>
            </w:pPr>
          </w:p>
          <w:p w:rsidR="00480172" w:rsidRDefault="00480172" w:rsidP="00026497">
            <w:pPr>
              <w:rPr>
                <w:rFonts w:ascii="Goudy Old Style" w:hAnsi="Goudy Old Style"/>
              </w:rPr>
            </w:pPr>
          </w:p>
          <w:p w:rsidR="006A6EDD" w:rsidRPr="00883366" w:rsidRDefault="0027371E" w:rsidP="00026497">
            <w:pPr>
              <w:rPr>
                <w:rFonts w:ascii="Goudy Old Style" w:hAnsi="Goudy Old Style"/>
              </w:rPr>
            </w:pPr>
            <w:r w:rsidRPr="00883366">
              <w:rPr>
                <w:rFonts w:ascii="Goudy Old Style" w:hAnsi="Goudy Old Style"/>
              </w:rPr>
              <w:t>CAMERA CLUB</w:t>
            </w:r>
          </w:p>
          <w:p w:rsidR="002739C2" w:rsidRPr="00883366" w:rsidRDefault="002739C2" w:rsidP="00A23989">
            <w:pPr>
              <w:rPr>
                <w:rFonts w:ascii="Goudy Old Style" w:hAnsi="Goudy Old Style"/>
              </w:rPr>
            </w:pPr>
          </w:p>
          <w:p w:rsidR="00480172" w:rsidRDefault="00480172" w:rsidP="00A23989">
            <w:pPr>
              <w:rPr>
                <w:rFonts w:ascii="Goudy Old Style" w:hAnsi="Goudy Old Style"/>
              </w:rPr>
            </w:pPr>
          </w:p>
          <w:p w:rsidR="00480172" w:rsidRDefault="00480172" w:rsidP="00A23989">
            <w:pPr>
              <w:rPr>
                <w:rFonts w:ascii="Goudy Old Style" w:hAnsi="Goudy Old Style"/>
              </w:rPr>
            </w:pPr>
          </w:p>
          <w:p w:rsidR="0027371E" w:rsidRPr="00883366" w:rsidRDefault="0027371E" w:rsidP="00A23989">
            <w:pPr>
              <w:rPr>
                <w:rFonts w:ascii="Goudy Old Style" w:hAnsi="Goudy Old Style"/>
              </w:rPr>
            </w:pPr>
            <w:r w:rsidRPr="00883366">
              <w:rPr>
                <w:rFonts w:ascii="Goudy Old Style" w:hAnsi="Goudy Old Style"/>
              </w:rPr>
              <w:t>ALL RESIDENTS</w:t>
            </w:r>
          </w:p>
          <w:p w:rsidR="00D64A04" w:rsidRPr="00883366" w:rsidRDefault="00D64A04" w:rsidP="00A23989">
            <w:pPr>
              <w:rPr>
                <w:rFonts w:ascii="Goudy Old Style" w:hAnsi="Goudy Old Style"/>
              </w:rPr>
            </w:pPr>
          </w:p>
          <w:p w:rsidR="00A63AC3" w:rsidRPr="00883366" w:rsidRDefault="00F94DB0" w:rsidP="00A23989">
            <w:pPr>
              <w:rPr>
                <w:rFonts w:ascii="Goudy Old Style" w:hAnsi="Goudy Old Style"/>
              </w:rPr>
            </w:pPr>
            <w:r w:rsidRPr="00883366">
              <w:rPr>
                <w:rFonts w:ascii="Goudy Old Style" w:hAnsi="Goudy Old Style"/>
              </w:rPr>
              <w:t>A</w:t>
            </w:r>
            <w:r w:rsidR="007A121B" w:rsidRPr="00883366">
              <w:rPr>
                <w:rFonts w:ascii="Goudy Old Style" w:hAnsi="Goudy Old Style"/>
              </w:rPr>
              <w:t>LL RESIDENTS</w:t>
            </w:r>
          </w:p>
          <w:p w:rsidR="005D7165" w:rsidRPr="00883366" w:rsidRDefault="005D7165" w:rsidP="005801B5">
            <w:pPr>
              <w:rPr>
                <w:rFonts w:ascii="Goudy Old Style" w:hAnsi="Goudy Old Style"/>
              </w:rPr>
            </w:pPr>
          </w:p>
          <w:p w:rsidR="00F94DB0" w:rsidRPr="00883366" w:rsidRDefault="00F94DB0" w:rsidP="00A23989">
            <w:pPr>
              <w:rPr>
                <w:rFonts w:ascii="Goudy Old Style" w:hAnsi="Goudy Old Style"/>
                <w:b/>
              </w:rPr>
            </w:pPr>
          </w:p>
          <w:p w:rsidR="00E41946" w:rsidRPr="00883366" w:rsidRDefault="00E41946" w:rsidP="00A23989">
            <w:pPr>
              <w:rPr>
                <w:rFonts w:ascii="Goudy Old Style" w:hAnsi="Goudy Old Style"/>
                <w:b/>
              </w:rPr>
            </w:pPr>
          </w:p>
          <w:p w:rsidR="00CE5A8A" w:rsidRPr="00CE5A8A" w:rsidRDefault="00CE5A8A" w:rsidP="00D402E0">
            <w:pPr>
              <w:rPr>
                <w:rFonts w:ascii="Goudy Old Style" w:hAnsi="Goudy Old Style"/>
                <w:b/>
                <w:color w:val="FF0000"/>
              </w:rPr>
            </w:pPr>
          </w:p>
        </w:tc>
      </w:tr>
      <w:tr w:rsidR="00E30A80" w:rsidRPr="00883366" w:rsidTr="00CE5E56">
        <w:tc>
          <w:tcPr>
            <w:tcW w:w="633" w:type="dxa"/>
          </w:tcPr>
          <w:p w:rsidR="00E318B3" w:rsidRPr="00883366" w:rsidRDefault="00E318B3" w:rsidP="00ED2498">
            <w:pPr>
              <w:rPr>
                <w:rFonts w:ascii="Goudy Old Style" w:hAnsi="Goudy Old Style"/>
              </w:rPr>
            </w:pPr>
            <w:r w:rsidRPr="00883366">
              <w:rPr>
                <w:rFonts w:ascii="Goudy Old Style" w:hAnsi="Goudy Old Style"/>
              </w:rPr>
              <w:t>9.</w:t>
            </w:r>
          </w:p>
        </w:tc>
        <w:tc>
          <w:tcPr>
            <w:tcW w:w="7080" w:type="dxa"/>
          </w:tcPr>
          <w:p w:rsidR="00E03561" w:rsidRPr="00883366" w:rsidRDefault="00E318B3" w:rsidP="00CD2C8A">
            <w:pPr>
              <w:tabs>
                <w:tab w:val="left" w:pos="2160"/>
              </w:tabs>
              <w:rPr>
                <w:rFonts w:ascii="Goudy Old Style" w:hAnsi="Goudy Old Style"/>
              </w:rPr>
            </w:pPr>
            <w:r w:rsidRPr="00883366">
              <w:rPr>
                <w:rFonts w:ascii="Goudy Old Style" w:hAnsi="Goudy Old Style"/>
                <w:u w:val="single"/>
              </w:rPr>
              <w:t xml:space="preserve">COMMUNICATION </w:t>
            </w:r>
            <w:r w:rsidRPr="00883366">
              <w:rPr>
                <w:rFonts w:ascii="Goudy Old Style" w:hAnsi="Goudy Old Style"/>
              </w:rPr>
              <w:t xml:space="preserve">  (MC)</w:t>
            </w:r>
          </w:p>
          <w:p w:rsidR="00D40B45" w:rsidRPr="00883366" w:rsidRDefault="00D40B45" w:rsidP="00CD2C8A">
            <w:pPr>
              <w:tabs>
                <w:tab w:val="left" w:pos="2160"/>
              </w:tabs>
              <w:rPr>
                <w:rFonts w:ascii="Goudy Old Style" w:hAnsi="Goudy Old Style"/>
              </w:rPr>
            </w:pPr>
          </w:p>
          <w:p w:rsidR="003B1AA6" w:rsidRDefault="00480172" w:rsidP="00CE5A8A">
            <w:pPr>
              <w:tabs>
                <w:tab w:val="left" w:pos="2160"/>
              </w:tabs>
              <w:rPr>
                <w:rFonts w:ascii="Goudy Old Style" w:hAnsi="Goudy Old Style"/>
              </w:rPr>
            </w:pPr>
            <w:r>
              <w:rPr>
                <w:rFonts w:ascii="Goudy Old Style" w:hAnsi="Goudy Old Style"/>
              </w:rPr>
              <w:t>a</w:t>
            </w:r>
            <w:r w:rsidR="00D402E0">
              <w:rPr>
                <w:rFonts w:ascii="Goudy Old Style" w:hAnsi="Goudy Old Style"/>
              </w:rPr>
              <w:t>.</w:t>
            </w:r>
            <w:r w:rsidR="003B1AA6">
              <w:rPr>
                <w:rFonts w:ascii="Goudy Old Style" w:hAnsi="Goudy Old Style"/>
              </w:rPr>
              <w:t xml:space="preserve"> </w:t>
            </w:r>
            <w:r>
              <w:rPr>
                <w:rFonts w:ascii="Goudy Old Style" w:hAnsi="Goudy Old Style"/>
              </w:rPr>
              <w:t>Thank</w:t>
            </w:r>
            <w:r w:rsidR="00D402E0">
              <w:rPr>
                <w:rFonts w:ascii="Goudy Old Style" w:hAnsi="Goudy Old Style"/>
              </w:rPr>
              <w:t>s</w:t>
            </w:r>
            <w:r>
              <w:rPr>
                <w:rFonts w:ascii="Goudy Old Style" w:hAnsi="Goudy Old Style"/>
              </w:rPr>
              <w:t xml:space="preserve"> to </w:t>
            </w:r>
            <w:r w:rsidR="003B1AA6">
              <w:rPr>
                <w:rFonts w:ascii="Goudy Old Style" w:hAnsi="Goudy Old Style"/>
              </w:rPr>
              <w:t>Kyle</w:t>
            </w:r>
            <w:r>
              <w:rPr>
                <w:rFonts w:ascii="Goudy Old Style" w:hAnsi="Goudy Old Style"/>
              </w:rPr>
              <w:t xml:space="preserve"> for</w:t>
            </w:r>
            <w:r w:rsidR="003B1AA6">
              <w:rPr>
                <w:rFonts w:ascii="Goudy Old Style" w:hAnsi="Goudy Old Style"/>
              </w:rPr>
              <w:t xml:space="preserve"> </w:t>
            </w:r>
            <w:r w:rsidR="003B1AA6" w:rsidRPr="00480172">
              <w:rPr>
                <w:rFonts w:ascii="Goudy Old Style" w:hAnsi="Goudy Old Style"/>
              </w:rPr>
              <w:t>Technology Q&amp;A workshop</w:t>
            </w:r>
            <w:r w:rsidR="003B1AA6" w:rsidRPr="003B1AA6">
              <w:rPr>
                <w:rFonts w:ascii="Goudy Old Style" w:hAnsi="Goudy Old Style"/>
                <w:b/>
              </w:rPr>
              <w:t xml:space="preserve"> </w:t>
            </w:r>
            <w:r w:rsidR="003B1AA6">
              <w:rPr>
                <w:rFonts w:ascii="Goudy Old Style" w:hAnsi="Goudy Old Style"/>
              </w:rPr>
              <w:t>held on 1</w:t>
            </w:r>
            <w:r w:rsidR="003B1AA6" w:rsidRPr="003B1AA6">
              <w:rPr>
                <w:rFonts w:ascii="Goudy Old Style" w:hAnsi="Goudy Old Style"/>
                <w:vertAlign w:val="superscript"/>
              </w:rPr>
              <w:t>st</w:t>
            </w:r>
            <w:r w:rsidR="003B1AA6">
              <w:rPr>
                <w:rFonts w:ascii="Goudy Old Style" w:hAnsi="Goudy Old Style"/>
              </w:rPr>
              <w:t xml:space="preserve"> November.</w:t>
            </w:r>
            <w:r>
              <w:rPr>
                <w:rFonts w:ascii="Goudy Old Style" w:hAnsi="Goudy Old Style"/>
              </w:rPr>
              <w:t xml:space="preserve"> MC will ask him to organise a</w:t>
            </w:r>
            <w:r w:rsidR="0051150C">
              <w:rPr>
                <w:rFonts w:ascii="Goudy Old Style" w:hAnsi="Goudy Old Style"/>
              </w:rPr>
              <w:t xml:space="preserve"> workshop in January on ‘using your </w:t>
            </w:r>
            <w:r w:rsidRPr="00480172">
              <w:rPr>
                <w:rFonts w:ascii="Goudy Old Style" w:hAnsi="Goudy Old Style"/>
                <w:b/>
              </w:rPr>
              <w:t>smart phone’</w:t>
            </w:r>
            <w:r w:rsidR="0051150C">
              <w:rPr>
                <w:rFonts w:ascii="Goudy Old Style" w:hAnsi="Goudy Old Style"/>
                <w:b/>
              </w:rPr>
              <w:t xml:space="preserve">.    </w:t>
            </w:r>
          </w:p>
          <w:p w:rsidR="00CE5A8A" w:rsidRPr="00883366" w:rsidRDefault="00CE5A8A" w:rsidP="00CE5A8A">
            <w:pPr>
              <w:tabs>
                <w:tab w:val="left" w:pos="2160"/>
              </w:tabs>
              <w:rPr>
                <w:rFonts w:ascii="Goudy Old Style" w:hAnsi="Goudy Old Style"/>
              </w:rPr>
            </w:pPr>
          </w:p>
          <w:p w:rsidR="00E65D3B" w:rsidRPr="0051150C" w:rsidRDefault="004D1114" w:rsidP="0072683F">
            <w:pPr>
              <w:rPr>
                <w:rFonts w:ascii="Goudy Old Style" w:hAnsi="Goudy Old Style"/>
                <w:color w:val="FF0000"/>
              </w:rPr>
            </w:pPr>
            <w:r>
              <w:rPr>
                <w:rFonts w:ascii="Goudy Old Style" w:hAnsi="Goudy Old Style"/>
              </w:rPr>
              <w:t>d</w:t>
            </w:r>
            <w:r w:rsidR="00B0729C" w:rsidRPr="00883366">
              <w:rPr>
                <w:rFonts w:ascii="Goudy Old Style" w:hAnsi="Goudy Old Style"/>
              </w:rPr>
              <w:t>.</w:t>
            </w:r>
            <w:r w:rsidR="00B0729C" w:rsidRPr="00883366">
              <w:rPr>
                <w:rFonts w:ascii="Goudy Old Style" w:hAnsi="Goudy Old Style"/>
                <w:b/>
              </w:rPr>
              <w:t xml:space="preserve"> </w:t>
            </w:r>
            <w:r w:rsidR="00E65D3B" w:rsidRPr="00883366">
              <w:rPr>
                <w:rFonts w:ascii="Goudy Old Style" w:hAnsi="Goudy Old Style"/>
                <w:b/>
              </w:rPr>
              <w:t>Poor</w:t>
            </w:r>
            <w:r w:rsidR="00E65D3B" w:rsidRPr="00883366">
              <w:rPr>
                <w:rFonts w:ascii="Goudy Old Style" w:hAnsi="Goudy Old Style"/>
              </w:rPr>
              <w:t xml:space="preserve"> </w:t>
            </w:r>
            <w:r w:rsidR="00E65D3B" w:rsidRPr="00883366">
              <w:rPr>
                <w:rFonts w:ascii="Goudy Old Style" w:hAnsi="Goudy Old Style"/>
                <w:b/>
              </w:rPr>
              <w:t>cell</w:t>
            </w:r>
            <w:r w:rsidR="00D64A04" w:rsidRPr="00883366">
              <w:rPr>
                <w:rFonts w:ascii="Goudy Old Style" w:hAnsi="Goudy Old Style"/>
                <w:b/>
              </w:rPr>
              <w:t xml:space="preserve"> </w:t>
            </w:r>
            <w:r w:rsidR="00E65D3B" w:rsidRPr="00883366">
              <w:rPr>
                <w:rFonts w:ascii="Goudy Old Style" w:hAnsi="Goudy Old Style"/>
                <w:b/>
              </w:rPr>
              <w:t>phone signal in apartments</w:t>
            </w:r>
            <w:r w:rsidR="00E65D3B" w:rsidRPr="00883366">
              <w:rPr>
                <w:rFonts w:ascii="Goudy Old Style" w:hAnsi="Goudy Old Style"/>
              </w:rPr>
              <w:t xml:space="preserve">.  </w:t>
            </w:r>
            <w:r w:rsidR="0072683F" w:rsidRPr="0072683F">
              <w:rPr>
                <w:rFonts w:ascii="Goudy Old Style" w:hAnsi="Goudy Old Style"/>
                <w:i/>
              </w:rPr>
              <w:t xml:space="preserve">Breaking News: MTN have confirmed that they have </w:t>
            </w:r>
            <w:r w:rsidR="0072683F">
              <w:rPr>
                <w:rFonts w:ascii="Goudy Old Style" w:hAnsi="Goudy Old Style"/>
                <w:i/>
              </w:rPr>
              <w:t>constructed a mini-</w:t>
            </w:r>
            <w:r w:rsidR="0072683F" w:rsidRPr="0072683F">
              <w:rPr>
                <w:rFonts w:ascii="Goudy Old Style" w:hAnsi="Goudy Old Style"/>
                <w:i/>
              </w:rPr>
              <w:t xml:space="preserve">tower close to our apartment block and it is scheduled </w:t>
            </w:r>
            <w:r w:rsidR="0072683F" w:rsidRPr="0072683F">
              <w:rPr>
                <w:rFonts w:ascii="Goudy Old Style" w:hAnsi="Goudy Old Style"/>
                <w:i/>
              </w:rPr>
              <w:lastRenderedPageBreak/>
              <w:t>to go live during January 2017!</w:t>
            </w:r>
          </w:p>
          <w:p w:rsidR="00F82463" w:rsidRPr="00883366" w:rsidRDefault="00F82463" w:rsidP="0076185D">
            <w:pPr>
              <w:tabs>
                <w:tab w:val="left" w:pos="2160"/>
              </w:tabs>
              <w:rPr>
                <w:rFonts w:ascii="Goudy Old Style" w:hAnsi="Goudy Old Style"/>
              </w:rPr>
            </w:pPr>
          </w:p>
        </w:tc>
        <w:tc>
          <w:tcPr>
            <w:tcW w:w="1529" w:type="dxa"/>
            <w:gridSpan w:val="2"/>
          </w:tcPr>
          <w:p w:rsidR="00E318B3" w:rsidRPr="00883366" w:rsidRDefault="00E318B3" w:rsidP="00ED2498">
            <w:pPr>
              <w:rPr>
                <w:rFonts w:ascii="Goudy Old Style" w:hAnsi="Goudy Old Style"/>
              </w:rPr>
            </w:pPr>
          </w:p>
          <w:p w:rsidR="00E318B3" w:rsidRPr="00883366" w:rsidRDefault="00E318B3" w:rsidP="00ED2498">
            <w:pPr>
              <w:rPr>
                <w:rFonts w:ascii="Goudy Old Style" w:hAnsi="Goudy Old Style"/>
              </w:rPr>
            </w:pPr>
          </w:p>
          <w:p w:rsidR="00E318B3" w:rsidRPr="00883366" w:rsidRDefault="00E318B3" w:rsidP="00ED2498">
            <w:pPr>
              <w:rPr>
                <w:rFonts w:ascii="Goudy Old Style" w:hAnsi="Goudy Old Style"/>
              </w:rPr>
            </w:pPr>
          </w:p>
          <w:p w:rsidR="00E318B3" w:rsidRPr="00883366" w:rsidRDefault="00480172" w:rsidP="00ED2498">
            <w:pPr>
              <w:rPr>
                <w:rFonts w:ascii="Goudy Old Style" w:hAnsi="Goudy Old Style"/>
              </w:rPr>
            </w:pPr>
            <w:r>
              <w:rPr>
                <w:rFonts w:ascii="Goudy Old Style" w:hAnsi="Goudy Old Style"/>
              </w:rPr>
              <w:t>MC</w:t>
            </w:r>
          </w:p>
          <w:p w:rsidR="002C6B93" w:rsidRPr="00883366" w:rsidRDefault="002C6B93" w:rsidP="00ED2498">
            <w:pPr>
              <w:rPr>
                <w:rFonts w:ascii="Goudy Old Style" w:hAnsi="Goudy Old Style"/>
              </w:rPr>
            </w:pPr>
          </w:p>
          <w:p w:rsidR="00E65D3B" w:rsidRDefault="00E65D3B" w:rsidP="006872F0">
            <w:pPr>
              <w:rPr>
                <w:rFonts w:ascii="Goudy Old Style" w:hAnsi="Goudy Old Style"/>
              </w:rPr>
            </w:pPr>
          </w:p>
          <w:p w:rsidR="007B5BD4" w:rsidRDefault="007B5BD4" w:rsidP="006872F0">
            <w:pPr>
              <w:rPr>
                <w:rFonts w:ascii="Goudy Old Style" w:hAnsi="Goudy Old Style"/>
              </w:rPr>
            </w:pPr>
          </w:p>
          <w:p w:rsidR="0051150C" w:rsidRDefault="0051150C" w:rsidP="006872F0">
            <w:pPr>
              <w:rPr>
                <w:rFonts w:ascii="Goudy Old Style" w:hAnsi="Goudy Old Style"/>
              </w:rPr>
            </w:pPr>
          </w:p>
          <w:p w:rsidR="007B5BD4" w:rsidRDefault="007B5BD4" w:rsidP="006872F0">
            <w:pPr>
              <w:rPr>
                <w:rFonts w:ascii="Goudy Old Style" w:hAnsi="Goudy Old Style"/>
              </w:rPr>
            </w:pPr>
          </w:p>
          <w:p w:rsidR="00027CE1" w:rsidRPr="00883366" w:rsidRDefault="00027CE1" w:rsidP="006872F0">
            <w:pPr>
              <w:rPr>
                <w:rFonts w:ascii="Goudy Old Style" w:hAnsi="Goudy Old Style"/>
              </w:rPr>
            </w:pPr>
          </w:p>
        </w:tc>
      </w:tr>
      <w:tr w:rsidR="00E30A80" w:rsidRPr="00883366" w:rsidTr="00CE5E56">
        <w:tc>
          <w:tcPr>
            <w:tcW w:w="633" w:type="dxa"/>
          </w:tcPr>
          <w:p w:rsidR="00E318B3" w:rsidRPr="00883366" w:rsidRDefault="00E318B3" w:rsidP="00ED2498">
            <w:pPr>
              <w:rPr>
                <w:rFonts w:ascii="Goudy Old Style" w:hAnsi="Goudy Old Style"/>
              </w:rPr>
            </w:pPr>
            <w:r w:rsidRPr="00883366">
              <w:rPr>
                <w:rFonts w:ascii="Goudy Old Style" w:hAnsi="Goudy Old Style"/>
              </w:rPr>
              <w:lastRenderedPageBreak/>
              <w:t>10.</w:t>
            </w:r>
          </w:p>
        </w:tc>
        <w:tc>
          <w:tcPr>
            <w:tcW w:w="7080" w:type="dxa"/>
          </w:tcPr>
          <w:p w:rsidR="004D4547" w:rsidRPr="00883366" w:rsidRDefault="00E318B3" w:rsidP="00ED2498">
            <w:pPr>
              <w:rPr>
                <w:rFonts w:ascii="Goudy Old Style" w:hAnsi="Goudy Old Style"/>
              </w:rPr>
            </w:pPr>
            <w:r w:rsidRPr="00883366">
              <w:rPr>
                <w:rFonts w:ascii="Goudy Old Style" w:hAnsi="Goudy Old Style"/>
                <w:u w:val="single"/>
              </w:rPr>
              <w:t>LANDSCAPING &amp; GROUNDS DEVELOPMENT</w:t>
            </w:r>
            <w:r w:rsidRPr="00883366">
              <w:rPr>
                <w:rFonts w:ascii="Goudy Old Style" w:hAnsi="Goudy Old Style"/>
              </w:rPr>
              <w:t xml:space="preserve">     (</w:t>
            </w:r>
            <w:r w:rsidR="0004764A" w:rsidRPr="00883366">
              <w:rPr>
                <w:rFonts w:ascii="Goudy Old Style" w:hAnsi="Goudy Old Style"/>
              </w:rPr>
              <w:t>CT</w:t>
            </w:r>
            <w:r w:rsidRPr="00883366">
              <w:rPr>
                <w:rFonts w:ascii="Goudy Old Style" w:hAnsi="Goudy Old Style"/>
              </w:rPr>
              <w:t>)</w:t>
            </w:r>
          </w:p>
          <w:p w:rsidR="006872F0" w:rsidRPr="00883366" w:rsidRDefault="006872F0" w:rsidP="00ED2498">
            <w:pPr>
              <w:rPr>
                <w:rFonts w:ascii="Goudy Old Style" w:hAnsi="Goudy Old Style"/>
              </w:rPr>
            </w:pPr>
          </w:p>
          <w:p w:rsidR="006872F0" w:rsidRPr="00BE027B" w:rsidRDefault="00BE027B" w:rsidP="002E6451">
            <w:pPr>
              <w:pBdr>
                <w:top w:val="single" w:sz="4" w:space="1" w:color="auto"/>
                <w:left w:val="single" w:sz="4" w:space="4" w:color="auto"/>
                <w:bottom w:val="single" w:sz="4" w:space="1" w:color="auto"/>
                <w:right w:val="single" w:sz="4" w:space="4" w:color="auto"/>
              </w:pBdr>
              <w:shd w:val="clear" w:color="auto" w:fill="C2D69B" w:themeFill="accent3" w:themeFillTint="99"/>
              <w:jc w:val="center"/>
              <w:rPr>
                <w:rFonts w:ascii="Goudy Old Style" w:hAnsi="Goudy Old Style"/>
                <w:b/>
                <w:u w:val="single"/>
              </w:rPr>
            </w:pPr>
            <w:r w:rsidRPr="00BE027B">
              <w:rPr>
                <w:rFonts w:ascii="Goudy Old Style" w:hAnsi="Goudy Old Style"/>
                <w:b/>
                <w:u w:val="single"/>
              </w:rPr>
              <w:t xml:space="preserve">LEVEL 3 </w:t>
            </w:r>
            <w:r w:rsidR="006872F0" w:rsidRPr="00BE027B">
              <w:rPr>
                <w:rFonts w:ascii="Goudy Old Style" w:hAnsi="Goudy Old Style"/>
                <w:b/>
                <w:u w:val="single"/>
              </w:rPr>
              <w:t>WATERING RESTRICTIONS</w:t>
            </w:r>
          </w:p>
          <w:p w:rsidR="00BE027B" w:rsidRDefault="00BE027B" w:rsidP="002E6451">
            <w:pPr>
              <w:pBdr>
                <w:top w:val="single" w:sz="4" w:space="1" w:color="auto"/>
                <w:left w:val="single" w:sz="4" w:space="4" w:color="auto"/>
                <w:bottom w:val="single" w:sz="4" w:space="1" w:color="auto"/>
                <w:right w:val="single" w:sz="4" w:space="4" w:color="auto"/>
              </w:pBdr>
              <w:shd w:val="clear" w:color="auto" w:fill="C2D69B" w:themeFill="accent3" w:themeFillTint="99"/>
              <w:rPr>
                <w:rFonts w:ascii="Goudy Old Style" w:hAnsi="Goudy Old Style"/>
                <w:b/>
              </w:rPr>
            </w:pPr>
            <w:r>
              <w:rPr>
                <w:rFonts w:ascii="Goudy Old Style" w:hAnsi="Goudy Old Style"/>
                <w:b/>
              </w:rPr>
              <w:t>From 1</w:t>
            </w:r>
            <w:r w:rsidRPr="00BE027B">
              <w:rPr>
                <w:rFonts w:ascii="Goudy Old Style" w:hAnsi="Goudy Old Style"/>
                <w:b/>
                <w:vertAlign w:val="superscript"/>
              </w:rPr>
              <w:t>st</w:t>
            </w:r>
            <w:r>
              <w:rPr>
                <w:rFonts w:ascii="Goudy Old Style" w:hAnsi="Goudy Old Style"/>
                <w:b/>
              </w:rPr>
              <w:t xml:space="preserve"> November the City of Cape Town</w:t>
            </w:r>
            <w:r w:rsidR="002E6451" w:rsidRPr="00883366">
              <w:rPr>
                <w:rFonts w:ascii="Goudy Old Style" w:hAnsi="Goudy Old Style"/>
                <w:b/>
              </w:rPr>
              <w:t xml:space="preserve"> </w:t>
            </w:r>
            <w:r>
              <w:rPr>
                <w:rFonts w:ascii="Goudy Old Style" w:hAnsi="Goudy Old Style"/>
                <w:b/>
              </w:rPr>
              <w:t>has imposed Level 3 Watering Re</w:t>
            </w:r>
            <w:r w:rsidR="004D126F">
              <w:rPr>
                <w:rFonts w:ascii="Goudy Old Style" w:hAnsi="Goudy Old Style"/>
                <w:b/>
              </w:rPr>
              <w:t>s</w:t>
            </w:r>
            <w:r>
              <w:rPr>
                <w:rFonts w:ascii="Goudy Old Style" w:hAnsi="Goudy Old Style"/>
                <w:b/>
              </w:rPr>
              <w:t xml:space="preserve">trictions, as follows: </w:t>
            </w:r>
            <w:r w:rsidR="004D126F">
              <w:rPr>
                <w:rFonts w:ascii="Goudy Old Style" w:hAnsi="Goudy Old Style"/>
                <w:b/>
              </w:rPr>
              <w:t xml:space="preserve"> </w:t>
            </w:r>
            <w:r>
              <w:rPr>
                <w:rFonts w:ascii="Goudy Old Style" w:hAnsi="Goudy Old Style"/>
                <w:b/>
              </w:rPr>
              <w:t xml:space="preserve">Water ONLY WITH BUCKET or watering can.  </w:t>
            </w:r>
          </w:p>
          <w:p w:rsidR="006872F0" w:rsidRPr="00883366" w:rsidRDefault="00BE027B" w:rsidP="002E6451">
            <w:pPr>
              <w:pBdr>
                <w:top w:val="single" w:sz="4" w:space="1" w:color="auto"/>
                <w:left w:val="single" w:sz="4" w:space="4" w:color="auto"/>
                <w:bottom w:val="single" w:sz="4" w:space="1" w:color="auto"/>
                <w:right w:val="single" w:sz="4" w:space="4" w:color="auto"/>
              </w:pBdr>
              <w:shd w:val="clear" w:color="auto" w:fill="C2D69B" w:themeFill="accent3" w:themeFillTint="99"/>
              <w:rPr>
                <w:rFonts w:ascii="Goudy Old Style" w:hAnsi="Goudy Old Style"/>
                <w:b/>
              </w:rPr>
            </w:pPr>
            <w:r>
              <w:rPr>
                <w:rFonts w:ascii="Goudy Old Style" w:hAnsi="Goudy Old Style"/>
                <w:b/>
              </w:rPr>
              <w:t>N</w:t>
            </w:r>
            <w:r w:rsidR="004D126F">
              <w:rPr>
                <w:rFonts w:ascii="Goudy Old Style" w:hAnsi="Goudy Old Style"/>
                <w:b/>
              </w:rPr>
              <w:t>o</w:t>
            </w:r>
            <w:r>
              <w:rPr>
                <w:rFonts w:ascii="Goudy Old Style" w:hAnsi="Goudy Old Style"/>
                <w:b/>
              </w:rPr>
              <w:t xml:space="preserve"> </w:t>
            </w:r>
            <w:r w:rsidR="004D126F">
              <w:rPr>
                <w:rFonts w:ascii="Goudy Old Style" w:hAnsi="Goudy Old Style"/>
                <w:b/>
              </w:rPr>
              <w:t>hoses</w:t>
            </w:r>
            <w:r>
              <w:rPr>
                <w:rFonts w:ascii="Goudy Old Style" w:hAnsi="Goudy Old Style"/>
                <w:b/>
              </w:rPr>
              <w:t xml:space="preserve"> </w:t>
            </w:r>
            <w:r w:rsidR="004D126F">
              <w:rPr>
                <w:rFonts w:ascii="Goudy Old Style" w:hAnsi="Goudy Old Style"/>
                <w:b/>
              </w:rPr>
              <w:t>or</w:t>
            </w:r>
            <w:r>
              <w:rPr>
                <w:rFonts w:ascii="Goudy Old Style" w:hAnsi="Goudy Old Style"/>
                <w:b/>
              </w:rPr>
              <w:t xml:space="preserve"> </w:t>
            </w:r>
            <w:r w:rsidR="004D126F">
              <w:rPr>
                <w:rFonts w:ascii="Goudy Old Style" w:hAnsi="Goudy Old Style"/>
                <w:b/>
              </w:rPr>
              <w:t>sprinklers</w:t>
            </w:r>
            <w:r>
              <w:rPr>
                <w:rFonts w:ascii="Goudy Old Style" w:hAnsi="Goudy Old Style"/>
                <w:b/>
              </w:rPr>
              <w:t xml:space="preserve">.  </w:t>
            </w:r>
            <w:r w:rsidR="004D126F">
              <w:rPr>
                <w:rFonts w:ascii="Goudy Old Style" w:hAnsi="Goudy Old Style"/>
                <w:b/>
              </w:rPr>
              <w:t>Wash cars from bucket</w:t>
            </w:r>
            <w:r>
              <w:rPr>
                <w:rFonts w:ascii="Goudy Old Style" w:hAnsi="Goudy Old Style"/>
                <w:b/>
              </w:rPr>
              <w:t xml:space="preserve">.  </w:t>
            </w:r>
            <w:r w:rsidR="00865318">
              <w:rPr>
                <w:rFonts w:ascii="Goudy Old Style" w:hAnsi="Goudy Old Style"/>
                <w:b/>
              </w:rPr>
              <w:t xml:space="preserve">Hoses can only be used to fill buckets. </w:t>
            </w:r>
            <w:r>
              <w:rPr>
                <w:rFonts w:ascii="Goudy Old Style" w:hAnsi="Goudy Old Style"/>
                <w:b/>
              </w:rPr>
              <w:t xml:space="preserve">WATERING TIMES ARE NOT RESTRICTED, although residents are urged to limit watering </w:t>
            </w:r>
            <w:r w:rsidRPr="00754D05">
              <w:rPr>
                <w:rFonts w:ascii="Goudy Old Style" w:hAnsi="Goudy Old Style"/>
                <w:b/>
              </w:rPr>
              <w:t xml:space="preserve">to </w:t>
            </w:r>
            <w:r w:rsidR="00C70CBF" w:rsidRPr="00754D05">
              <w:rPr>
                <w:rFonts w:ascii="Goudy Old Style" w:hAnsi="Goudy Old Style"/>
                <w:b/>
              </w:rPr>
              <w:t>early morning and evenings</w:t>
            </w:r>
            <w:r w:rsidR="004D126F">
              <w:rPr>
                <w:rFonts w:ascii="Goudy Old Style" w:hAnsi="Goudy Old Style"/>
                <w:b/>
              </w:rPr>
              <w:t xml:space="preserve"> </w:t>
            </w:r>
            <w:r>
              <w:rPr>
                <w:rFonts w:ascii="Goudy Old Style" w:hAnsi="Goudy Old Style"/>
                <w:b/>
              </w:rPr>
              <w:t xml:space="preserve">when it is cooler and to avoid watering in wind.  </w:t>
            </w:r>
            <w:r w:rsidR="005D7165" w:rsidRPr="00883366">
              <w:rPr>
                <w:rFonts w:ascii="Goudy Old Style" w:hAnsi="Goudy Old Style"/>
                <w:b/>
              </w:rPr>
              <w:t>No watering within 24 hours of adequate rainfall.</w:t>
            </w:r>
          </w:p>
          <w:p w:rsidR="002E6451" w:rsidRPr="00883366" w:rsidRDefault="002E6451" w:rsidP="00ED2498">
            <w:pPr>
              <w:rPr>
                <w:rFonts w:ascii="Goudy Old Style" w:hAnsi="Goudy Old Style"/>
                <w:b/>
              </w:rPr>
            </w:pPr>
          </w:p>
          <w:p w:rsidR="004D126F" w:rsidRDefault="004D126F" w:rsidP="004D126F">
            <w:pPr>
              <w:rPr>
                <w:rFonts w:ascii="Goudy Old Style" w:hAnsi="Goudy Old Style"/>
              </w:rPr>
            </w:pPr>
            <w:r>
              <w:rPr>
                <w:rFonts w:ascii="Goudy Old Style" w:hAnsi="Goudy Old Style"/>
                <w:b/>
              </w:rPr>
              <w:t xml:space="preserve">a. Common area watering.  </w:t>
            </w:r>
            <w:r w:rsidR="00865318">
              <w:rPr>
                <w:rFonts w:ascii="Goudy Old Style" w:hAnsi="Goudy Old Style"/>
              </w:rPr>
              <w:t xml:space="preserve">Permission has just been received from COCT to use the sprinkler system </w:t>
            </w:r>
            <w:r w:rsidR="00027CE1">
              <w:rPr>
                <w:rFonts w:ascii="Goudy Old Style" w:hAnsi="Goudy Old Style"/>
              </w:rPr>
              <w:t>a</w:t>
            </w:r>
            <w:r w:rsidR="00865318">
              <w:rPr>
                <w:rFonts w:ascii="Goudy Old Style" w:hAnsi="Goudy Old Style"/>
              </w:rPr>
              <w:t>t any time in common areas.</w:t>
            </w:r>
          </w:p>
          <w:p w:rsidR="00944694" w:rsidRDefault="00944694" w:rsidP="004D126F">
            <w:pPr>
              <w:rPr>
                <w:rFonts w:ascii="Goudy Old Style" w:hAnsi="Goudy Old Style"/>
              </w:rPr>
            </w:pPr>
          </w:p>
          <w:p w:rsidR="0038291C" w:rsidRPr="00883366" w:rsidRDefault="00C70CBF" w:rsidP="00865318">
            <w:pPr>
              <w:rPr>
                <w:rFonts w:ascii="Goudy Old Style" w:hAnsi="Goudy Old Style"/>
              </w:rPr>
            </w:pPr>
            <w:r>
              <w:rPr>
                <w:rFonts w:ascii="Goudy Old Style" w:hAnsi="Goudy Old Style"/>
              </w:rPr>
              <w:t xml:space="preserve">b. </w:t>
            </w:r>
            <w:r w:rsidR="00865318">
              <w:rPr>
                <w:rFonts w:ascii="Goudy Old Style" w:hAnsi="Goudy Old Style"/>
              </w:rPr>
              <w:t xml:space="preserve">Certain residents have asked for </w:t>
            </w:r>
            <w:r w:rsidR="00865318" w:rsidRPr="00865318">
              <w:rPr>
                <w:rFonts w:ascii="Goudy Old Style" w:hAnsi="Goudy Old Style"/>
                <w:b/>
              </w:rPr>
              <w:t>permission to</w:t>
            </w:r>
            <w:r w:rsidR="00865318">
              <w:rPr>
                <w:rFonts w:ascii="Goudy Old Style" w:hAnsi="Goudy Old Style"/>
              </w:rPr>
              <w:t xml:space="preserve"> </w:t>
            </w:r>
            <w:r w:rsidR="00865318" w:rsidRPr="00865318">
              <w:rPr>
                <w:rFonts w:ascii="Goudy Old Style" w:hAnsi="Goudy Old Style"/>
                <w:b/>
              </w:rPr>
              <w:t>install artificial grass</w:t>
            </w:r>
            <w:r w:rsidR="00865318">
              <w:rPr>
                <w:rFonts w:ascii="Goudy Old Style" w:hAnsi="Goudy Old Style"/>
              </w:rPr>
              <w:t>. Request for permission has been forwarded to Evergreen management</w:t>
            </w:r>
          </w:p>
        </w:tc>
        <w:tc>
          <w:tcPr>
            <w:tcW w:w="1529" w:type="dxa"/>
            <w:gridSpan w:val="2"/>
          </w:tcPr>
          <w:p w:rsidR="00E318B3" w:rsidRPr="00883366" w:rsidRDefault="00E318B3" w:rsidP="00ED2498">
            <w:pPr>
              <w:rPr>
                <w:rFonts w:ascii="Goudy Old Style" w:hAnsi="Goudy Old Style"/>
              </w:rPr>
            </w:pPr>
          </w:p>
          <w:p w:rsidR="007A4A70" w:rsidRPr="00883366" w:rsidRDefault="007A4A70" w:rsidP="00ED2498">
            <w:pPr>
              <w:rPr>
                <w:rFonts w:ascii="Goudy Old Style" w:hAnsi="Goudy Old Style"/>
                <w:b/>
              </w:rPr>
            </w:pPr>
          </w:p>
          <w:p w:rsidR="00FB6DF8" w:rsidRPr="00883366" w:rsidRDefault="002E6451" w:rsidP="00ED2498">
            <w:pPr>
              <w:rPr>
                <w:rFonts w:ascii="Goudy Old Style" w:hAnsi="Goudy Old Style"/>
                <w:b/>
              </w:rPr>
            </w:pPr>
            <w:r w:rsidRPr="00883366">
              <w:rPr>
                <w:rFonts w:ascii="Goudy Old Style" w:hAnsi="Goudy Old Style"/>
                <w:b/>
              </w:rPr>
              <w:t>ALL RESIDENTS</w:t>
            </w:r>
          </w:p>
          <w:p w:rsidR="00E44159" w:rsidRPr="00883366" w:rsidRDefault="00E44159" w:rsidP="00ED2498">
            <w:pPr>
              <w:rPr>
                <w:rFonts w:ascii="Goudy Old Style" w:hAnsi="Goudy Old Style"/>
                <w:b/>
              </w:rPr>
            </w:pPr>
          </w:p>
          <w:p w:rsidR="00325A3C" w:rsidRDefault="00325A3C" w:rsidP="00ED2498">
            <w:pPr>
              <w:rPr>
                <w:rFonts w:ascii="Goudy Old Style" w:hAnsi="Goudy Old Style"/>
              </w:rPr>
            </w:pPr>
          </w:p>
          <w:p w:rsidR="004D1114" w:rsidRDefault="004D1114" w:rsidP="00ED2498">
            <w:pPr>
              <w:rPr>
                <w:rFonts w:ascii="Goudy Old Style" w:hAnsi="Goudy Old Style"/>
              </w:rPr>
            </w:pPr>
          </w:p>
          <w:p w:rsidR="004D1114" w:rsidRDefault="004D1114" w:rsidP="00ED2498">
            <w:pPr>
              <w:rPr>
                <w:rFonts w:ascii="Goudy Old Style" w:hAnsi="Goudy Old Style"/>
              </w:rPr>
            </w:pPr>
          </w:p>
          <w:p w:rsidR="004D1114" w:rsidRDefault="004D1114" w:rsidP="00ED2498">
            <w:pPr>
              <w:rPr>
                <w:rFonts w:ascii="Goudy Old Style" w:hAnsi="Goudy Old Style"/>
              </w:rPr>
            </w:pPr>
          </w:p>
          <w:p w:rsidR="004D1114" w:rsidRDefault="004D1114" w:rsidP="00ED2498">
            <w:pPr>
              <w:rPr>
                <w:rFonts w:ascii="Goudy Old Style" w:hAnsi="Goudy Old Style"/>
              </w:rPr>
            </w:pPr>
          </w:p>
          <w:p w:rsidR="004D1114" w:rsidRDefault="004D1114" w:rsidP="00ED2498">
            <w:pPr>
              <w:rPr>
                <w:rFonts w:ascii="Goudy Old Style" w:hAnsi="Goudy Old Style"/>
              </w:rPr>
            </w:pPr>
          </w:p>
          <w:p w:rsidR="004D1114" w:rsidRDefault="004D1114" w:rsidP="00ED2498">
            <w:pPr>
              <w:rPr>
                <w:rFonts w:ascii="Goudy Old Style" w:hAnsi="Goudy Old Style"/>
              </w:rPr>
            </w:pPr>
          </w:p>
          <w:p w:rsidR="004D1114" w:rsidRPr="00883366" w:rsidRDefault="004D1114" w:rsidP="00ED2498">
            <w:pPr>
              <w:rPr>
                <w:rFonts w:ascii="Goudy Old Style" w:hAnsi="Goudy Old Style"/>
              </w:rPr>
            </w:pPr>
          </w:p>
          <w:p w:rsidR="006B6BCA" w:rsidRPr="00883366" w:rsidRDefault="006B6BCA" w:rsidP="00ED2498">
            <w:pPr>
              <w:rPr>
                <w:rFonts w:ascii="Goudy Old Style" w:hAnsi="Goudy Old Style"/>
              </w:rPr>
            </w:pPr>
          </w:p>
          <w:p w:rsidR="002E6451" w:rsidRPr="00883366" w:rsidRDefault="004D126F" w:rsidP="00ED2498">
            <w:pPr>
              <w:rPr>
                <w:rFonts w:ascii="Goudy Old Style" w:hAnsi="Goudy Old Style"/>
              </w:rPr>
            </w:pPr>
            <w:r>
              <w:rPr>
                <w:rFonts w:ascii="Goudy Old Style" w:hAnsi="Goudy Old Style"/>
              </w:rPr>
              <w:t>MC</w:t>
            </w:r>
            <w:r w:rsidR="00865318">
              <w:rPr>
                <w:rFonts w:ascii="Goudy Old Style" w:hAnsi="Goudy Old Style"/>
              </w:rPr>
              <w:t>/DD</w:t>
            </w:r>
          </w:p>
          <w:p w:rsidR="004D1114" w:rsidRPr="00883366" w:rsidRDefault="004D1114" w:rsidP="00865318">
            <w:pPr>
              <w:rPr>
                <w:rFonts w:ascii="Goudy Old Style" w:hAnsi="Goudy Old Style"/>
              </w:rPr>
            </w:pPr>
          </w:p>
        </w:tc>
      </w:tr>
      <w:tr w:rsidR="00E30A80" w:rsidRPr="00883366" w:rsidTr="00CB0049">
        <w:tc>
          <w:tcPr>
            <w:tcW w:w="633" w:type="dxa"/>
          </w:tcPr>
          <w:p w:rsidR="00E318B3" w:rsidRPr="00883366" w:rsidRDefault="00E318B3" w:rsidP="00ED2498">
            <w:pPr>
              <w:rPr>
                <w:rFonts w:ascii="Goudy Old Style" w:hAnsi="Goudy Old Style"/>
              </w:rPr>
            </w:pPr>
            <w:r w:rsidRPr="00883366">
              <w:rPr>
                <w:rFonts w:ascii="Goudy Old Style" w:hAnsi="Goudy Old Style"/>
              </w:rPr>
              <w:t>11.</w:t>
            </w:r>
          </w:p>
        </w:tc>
        <w:tc>
          <w:tcPr>
            <w:tcW w:w="7080" w:type="dxa"/>
            <w:shd w:val="clear" w:color="auto" w:fill="auto"/>
          </w:tcPr>
          <w:p w:rsidR="00E41946" w:rsidRPr="00883366" w:rsidRDefault="00E318B3" w:rsidP="00E41946">
            <w:pPr>
              <w:rPr>
                <w:rFonts w:ascii="Goudy Old Style" w:hAnsi="Goudy Old Style"/>
              </w:rPr>
            </w:pPr>
            <w:r w:rsidRPr="00883366">
              <w:rPr>
                <w:rFonts w:ascii="Goudy Old Style" w:hAnsi="Goudy Old Style"/>
                <w:u w:val="single"/>
              </w:rPr>
              <w:t xml:space="preserve">BUILDING MAINTENANCE </w:t>
            </w:r>
            <w:r w:rsidR="009B24AC" w:rsidRPr="00883366">
              <w:rPr>
                <w:rFonts w:ascii="Goudy Old Style" w:hAnsi="Goudy Old Style"/>
                <w:u w:val="single"/>
              </w:rPr>
              <w:t>&amp;</w:t>
            </w:r>
            <w:r w:rsidRPr="00883366">
              <w:rPr>
                <w:rFonts w:ascii="Goudy Old Style" w:hAnsi="Goudy Old Style"/>
                <w:u w:val="single"/>
              </w:rPr>
              <w:t xml:space="preserve"> HOUSEKEEPING MATTERS</w:t>
            </w:r>
            <w:r w:rsidRPr="00883366">
              <w:rPr>
                <w:rFonts w:ascii="Goudy Old Style" w:hAnsi="Goudy Old Style"/>
              </w:rPr>
              <w:t xml:space="preserve">  (MC)</w:t>
            </w:r>
          </w:p>
          <w:p w:rsidR="00DE3AD6" w:rsidRDefault="00DE3AD6" w:rsidP="006B6BCA">
            <w:pPr>
              <w:rPr>
                <w:rFonts w:ascii="Goudy Old Style" w:hAnsi="Goudy Old Style"/>
              </w:rPr>
            </w:pPr>
          </w:p>
          <w:p w:rsidR="008A3836" w:rsidRPr="00883366" w:rsidRDefault="0051150C" w:rsidP="006B6BCA">
            <w:pPr>
              <w:rPr>
                <w:rFonts w:ascii="Goudy Old Style" w:hAnsi="Goudy Old Style"/>
              </w:rPr>
            </w:pPr>
            <w:r>
              <w:rPr>
                <w:rFonts w:ascii="Goudy Old Style" w:hAnsi="Goudy Old Style"/>
              </w:rPr>
              <w:t xml:space="preserve">We confirm </w:t>
            </w:r>
            <w:r w:rsidR="00DE3AD6">
              <w:rPr>
                <w:rFonts w:ascii="Goudy Old Style" w:hAnsi="Goudy Old Style"/>
              </w:rPr>
              <w:t xml:space="preserve">an </w:t>
            </w:r>
            <w:r>
              <w:rPr>
                <w:rFonts w:ascii="Goudy Old Style" w:hAnsi="Goudy Old Style"/>
              </w:rPr>
              <w:t xml:space="preserve">amendment to 2/11/2016 </w:t>
            </w:r>
            <w:proofErr w:type="spellStart"/>
            <w:r>
              <w:rPr>
                <w:rFonts w:ascii="Goudy Old Style" w:hAnsi="Goudy Old Style"/>
              </w:rPr>
              <w:t>Rescom</w:t>
            </w:r>
            <w:proofErr w:type="spellEnd"/>
            <w:r>
              <w:rPr>
                <w:rFonts w:ascii="Goudy Old Style" w:hAnsi="Goudy Old Style"/>
              </w:rPr>
              <w:t xml:space="preserve"> minutes, item 11a as follows:</w:t>
            </w:r>
            <w:r w:rsidR="00AE1C92" w:rsidRPr="00883366">
              <w:rPr>
                <w:rFonts w:ascii="Goudy Old Style" w:hAnsi="Goudy Old Style"/>
              </w:rPr>
              <w:t xml:space="preserve">                   </w:t>
            </w:r>
            <w:r w:rsidR="008A3836" w:rsidRPr="00883366">
              <w:rPr>
                <w:rFonts w:ascii="Goudy Old Style" w:hAnsi="Goudy Old Style"/>
              </w:rPr>
              <w:t xml:space="preserve">  </w:t>
            </w:r>
          </w:p>
          <w:p w:rsidR="0017682D" w:rsidRDefault="0001133E" w:rsidP="009A1120">
            <w:pPr>
              <w:rPr>
                <w:rFonts w:ascii="Goudy Old Style" w:hAnsi="Goudy Old Style"/>
                <w:b/>
              </w:rPr>
            </w:pPr>
            <w:r>
              <w:rPr>
                <w:rFonts w:ascii="Goudy Old Style" w:hAnsi="Goudy Old Style"/>
              </w:rPr>
              <w:t>a</w:t>
            </w:r>
            <w:r w:rsidR="009A1120" w:rsidRPr="00883366">
              <w:rPr>
                <w:rFonts w:ascii="Goudy Old Style" w:hAnsi="Goudy Old Style"/>
              </w:rPr>
              <w:t>.</w:t>
            </w:r>
            <w:r w:rsidR="00F50EF6" w:rsidRPr="00883366">
              <w:rPr>
                <w:rFonts w:ascii="Goudy Old Style" w:hAnsi="Goudy Old Style"/>
              </w:rPr>
              <w:t xml:space="preserve"> </w:t>
            </w:r>
            <w:r w:rsidR="006124C5" w:rsidRPr="00865318">
              <w:rPr>
                <w:rFonts w:ascii="Goudy Old Style" w:hAnsi="Goudy Old Style"/>
                <w:b/>
              </w:rPr>
              <w:t>Maintenance Protocol</w:t>
            </w:r>
            <w:r w:rsidR="00863FE7" w:rsidRPr="00C53F8F">
              <w:rPr>
                <w:rFonts w:ascii="Goudy Old Style" w:hAnsi="Goudy Old Style"/>
              </w:rPr>
              <w:t xml:space="preserve">:  </w:t>
            </w:r>
            <w:r w:rsidRPr="00C53F8F">
              <w:rPr>
                <w:rFonts w:ascii="Goudy Old Style" w:hAnsi="Goudy Old Style"/>
              </w:rPr>
              <w:t xml:space="preserve">Evergreen will be servicing and replacing </w:t>
            </w:r>
            <w:r w:rsidR="00C53F8F" w:rsidRPr="00C53F8F">
              <w:rPr>
                <w:rFonts w:ascii="Goudy Old Style" w:hAnsi="Goudy Old Style"/>
                <w:strike/>
              </w:rPr>
              <w:t>external</w:t>
            </w:r>
            <w:r w:rsidR="00C53F8F">
              <w:rPr>
                <w:rFonts w:ascii="Goudy Old Style" w:hAnsi="Goudy Old Style"/>
              </w:rPr>
              <w:t xml:space="preserve"> </w:t>
            </w:r>
            <w:r w:rsidRPr="00C53F8F">
              <w:rPr>
                <w:rFonts w:ascii="Goudy Old Style" w:hAnsi="Goudy Old Style"/>
              </w:rPr>
              <w:t>hinges, handles and locks on exterior doors and windows.</w:t>
            </w:r>
          </w:p>
          <w:p w:rsidR="009A1120" w:rsidRPr="00883366" w:rsidRDefault="009A1120" w:rsidP="009A1120">
            <w:pPr>
              <w:rPr>
                <w:rFonts w:ascii="Goudy Old Style" w:hAnsi="Goudy Old Style"/>
              </w:rPr>
            </w:pPr>
          </w:p>
          <w:p w:rsidR="00BC62AE" w:rsidRDefault="0051150C" w:rsidP="0067203D">
            <w:pPr>
              <w:rPr>
                <w:rFonts w:ascii="Goudy Old Style" w:hAnsi="Goudy Old Style"/>
              </w:rPr>
            </w:pPr>
            <w:r w:rsidRPr="0051150C">
              <w:rPr>
                <w:rFonts w:ascii="Goudy Old Style" w:hAnsi="Goudy Old Style"/>
              </w:rPr>
              <w:t>b</w:t>
            </w:r>
            <w:r w:rsidR="008E523F" w:rsidRPr="0051150C">
              <w:rPr>
                <w:rFonts w:ascii="Goudy Old Style" w:hAnsi="Goudy Old Style"/>
              </w:rPr>
              <w:t xml:space="preserve">. </w:t>
            </w:r>
            <w:r w:rsidRPr="0051150C">
              <w:rPr>
                <w:rFonts w:ascii="Goudy Old Style" w:hAnsi="Goudy Old Style"/>
              </w:rPr>
              <w:t xml:space="preserve">Use of the </w:t>
            </w:r>
            <w:r w:rsidR="008E523F" w:rsidRPr="00865318">
              <w:rPr>
                <w:rFonts w:ascii="Goudy Old Style" w:hAnsi="Goudy Old Style"/>
                <w:b/>
              </w:rPr>
              <w:t>Paper Recycling Bin</w:t>
            </w:r>
            <w:r w:rsidRPr="0051150C">
              <w:rPr>
                <w:rFonts w:ascii="Goudy Old Style" w:hAnsi="Goudy Old Style"/>
              </w:rPr>
              <w:t xml:space="preserve"> next to unit 67</w:t>
            </w:r>
            <w:r w:rsidR="008E523F" w:rsidRPr="0051150C">
              <w:rPr>
                <w:rFonts w:ascii="Goudy Old Style" w:hAnsi="Goudy Old Style"/>
              </w:rPr>
              <w:t xml:space="preserve"> </w:t>
            </w:r>
            <w:r w:rsidRPr="0051150C">
              <w:rPr>
                <w:rFonts w:ascii="Goudy Old Style" w:hAnsi="Goudy Old Style"/>
              </w:rPr>
              <w:t xml:space="preserve">is going well. </w:t>
            </w:r>
            <w:r w:rsidR="00911028" w:rsidRPr="0051150C">
              <w:rPr>
                <w:rFonts w:ascii="Goudy Old Style" w:hAnsi="Goudy Old Style"/>
              </w:rPr>
              <w:t xml:space="preserve">Residents </w:t>
            </w:r>
            <w:r>
              <w:rPr>
                <w:rFonts w:ascii="Goudy Old Style" w:hAnsi="Goudy Old Style"/>
              </w:rPr>
              <w:t xml:space="preserve">are encouraged to </w:t>
            </w:r>
            <w:r w:rsidR="00911028" w:rsidRPr="0051150C">
              <w:rPr>
                <w:rFonts w:ascii="Goudy Old Style" w:hAnsi="Goudy Old Style"/>
              </w:rPr>
              <w:t xml:space="preserve">please </w:t>
            </w:r>
            <w:r w:rsidR="009D3578">
              <w:rPr>
                <w:rFonts w:ascii="Goudy Old Style" w:hAnsi="Goudy Old Style"/>
              </w:rPr>
              <w:t>add all</w:t>
            </w:r>
            <w:r w:rsidR="00DE3AD6">
              <w:rPr>
                <w:rFonts w:ascii="Goudy Old Style" w:hAnsi="Goudy Old Style"/>
              </w:rPr>
              <w:t xml:space="preserve"> newspaper, magazines/telephone directories, junk mail, flyers, used office paper, school books/old text books (plastic wrapping removed), milk and juice paper cartons, cereal, tea, toothpaste, egg boxes, toilet roll holders, etc.  </w:t>
            </w:r>
          </w:p>
          <w:p w:rsidR="00DE3AD6" w:rsidRDefault="00DE3AD6" w:rsidP="0067203D">
            <w:pPr>
              <w:rPr>
                <w:rFonts w:ascii="Goudy Old Style" w:hAnsi="Goudy Old Style"/>
              </w:rPr>
            </w:pPr>
          </w:p>
          <w:p w:rsidR="00BC62AE" w:rsidRPr="009D3578" w:rsidRDefault="00DE3AD6" w:rsidP="0067203D">
            <w:pPr>
              <w:rPr>
                <w:rFonts w:ascii="Goudy Old Style" w:hAnsi="Goudy Old Style"/>
              </w:rPr>
            </w:pPr>
            <w:r>
              <w:rPr>
                <w:rFonts w:ascii="Goudy Old Style" w:hAnsi="Goudy Old Style"/>
              </w:rPr>
              <w:t>c.</w:t>
            </w:r>
            <w:r w:rsidR="00BC62AE">
              <w:rPr>
                <w:rFonts w:ascii="Goudy Old Style" w:hAnsi="Goudy Old Style"/>
              </w:rPr>
              <w:t xml:space="preserve"> </w:t>
            </w:r>
            <w:r w:rsidR="00BC62AE" w:rsidRPr="00BC62AE">
              <w:rPr>
                <w:rFonts w:ascii="Goudy Old Style" w:hAnsi="Goudy Old Style"/>
                <w:b/>
              </w:rPr>
              <w:t>Maintenance</w:t>
            </w:r>
            <w:r w:rsidR="00BC62AE">
              <w:rPr>
                <w:rFonts w:ascii="Goudy Old Style" w:hAnsi="Goudy Old Style"/>
              </w:rPr>
              <w:t xml:space="preserve">:  </w:t>
            </w:r>
            <w:r w:rsidR="009D3578">
              <w:rPr>
                <w:rFonts w:ascii="Goudy Old Style" w:hAnsi="Goudy Old Style"/>
              </w:rPr>
              <w:t>now that</w:t>
            </w:r>
            <w:r w:rsidR="00BC62AE">
              <w:rPr>
                <w:rFonts w:ascii="Goudy Old Style" w:hAnsi="Goudy Old Style"/>
              </w:rPr>
              <w:t xml:space="preserve"> apartment block has been completed, contractors </w:t>
            </w:r>
            <w:r>
              <w:rPr>
                <w:rFonts w:ascii="Goudy Old Style" w:hAnsi="Goudy Old Style"/>
              </w:rPr>
              <w:t>will</w:t>
            </w:r>
            <w:r w:rsidR="00BC62AE">
              <w:rPr>
                <w:rFonts w:ascii="Goudy Old Style" w:hAnsi="Goudy Old Style"/>
              </w:rPr>
              <w:t xml:space="preserve"> follow up on weep</w:t>
            </w:r>
            <w:r w:rsidR="00CB126E">
              <w:rPr>
                <w:rFonts w:ascii="Goudy Old Style" w:hAnsi="Goudy Old Style"/>
              </w:rPr>
              <w:t>-</w:t>
            </w:r>
            <w:r w:rsidR="00BC62AE">
              <w:rPr>
                <w:rFonts w:ascii="Goudy Old Style" w:hAnsi="Goudy Old Style"/>
              </w:rPr>
              <w:t>holes, cracks, windows and ramp</w:t>
            </w:r>
            <w:r w:rsidR="009D3578">
              <w:rPr>
                <w:rFonts w:ascii="Goudy Old Style" w:hAnsi="Goudy Old Style"/>
              </w:rPr>
              <w:t>.</w:t>
            </w:r>
          </w:p>
          <w:p w:rsidR="00BC62AE" w:rsidRDefault="00BC62AE" w:rsidP="0067203D">
            <w:pPr>
              <w:rPr>
                <w:rFonts w:ascii="Goudy Old Style" w:hAnsi="Goudy Old Style"/>
              </w:rPr>
            </w:pPr>
          </w:p>
          <w:p w:rsidR="00BC62AE" w:rsidRPr="00D65FC6" w:rsidRDefault="009D3578" w:rsidP="0067203D">
            <w:pPr>
              <w:rPr>
                <w:rFonts w:ascii="Goudy Old Style" w:hAnsi="Goudy Old Style"/>
                <w:b/>
              </w:rPr>
            </w:pPr>
            <w:r>
              <w:rPr>
                <w:rFonts w:ascii="Goudy Old Style" w:hAnsi="Goudy Old Style"/>
              </w:rPr>
              <w:t>d</w:t>
            </w:r>
            <w:r w:rsidR="00632544">
              <w:rPr>
                <w:rFonts w:ascii="Goudy Old Style" w:hAnsi="Goudy Old Style"/>
              </w:rPr>
              <w:t xml:space="preserve">. </w:t>
            </w:r>
            <w:r w:rsidRPr="00D65FC6">
              <w:rPr>
                <w:rFonts w:ascii="Goudy Old Style" w:hAnsi="Goudy Old Style"/>
                <w:b/>
              </w:rPr>
              <w:t>Windows</w:t>
            </w:r>
            <w:r>
              <w:rPr>
                <w:rFonts w:ascii="Goudy Old Style" w:hAnsi="Goudy Old Style"/>
              </w:rPr>
              <w:t>:</w:t>
            </w:r>
            <w:r w:rsidR="00C53F8F">
              <w:rPr>
                <w:rFonts w:ascii="Goudy Old Style" w:hAnsi="Goudy Old Style"/>
              </w:rPr>
              <w:t xml:space="preserve">  Consis</w:t>
            </w:r>
            <w:r w:rsidR="00865318">
              <w:rPr>
                <w:rFonts w:ascii="Goudy Old Style" w:hAnsi="Goudy Old Style"/>
              </w:rPr>
              <w:t>t</w:t>
            </w:r>
            <w:r w:rsidR="00C53F8F">
              <w:rPr>
                <w:rFonts w:ascii="Goudy Old Style" w:hAnsi="Goudy Old Style"/>
              </w:rPr>
              <w:t>ent problems with bad quality</w:t>
            </w:r>
            <w:r w:rsidR="00D65FC6">
              <w:rPr>
                <w:rFonts w:ascii="Goudy Old Style" w:hAnsi="Goudy Old Style"/>
              </w:rPr>
              <w:t xml:space="preserve">, </w:t>
            </w:r>
            <w:r w:rsidR="00C53F8F">
              <w:rPr>
                <w:rFonts w:ascii="Goudy Old Style" w:hAnsi="Goudy Old Style"/>
              </w:rPr>
              <w:t xml:space="preserve">poor design </w:t>
            </w:r>
            <w:r w:rsidR="00D65FC6">
              <w:rPr>
                <w:rFonts w:ascii="Goudy Old Style" w:hAnsi="Goudy Old Style"/>
              </w:rPr>
              <w:t xml:space="preserve">and permanent sagging </w:t>
            </w:r>
            <w:r w:rsidR="00C53F8F">
              <w:rPr>
                <w:rFonts w:ascii="Goudy Old Style" w:hAnsi="Goudy Old Style"/>
              </w:rPr>
              <w:t>of windows in apartment building</w:t>
            </w:r>
            <w:r w:rsidR="00D65FC6">
              <w:rPr>
                <w:rFonts w:ascii="Goudy Old Style" w:hAnsi="Goudy Old Style"/>
              </w:rPr>
              <w:t xml:space="preserve"> are being experienced by apartment residents.  </w:t>
            </w:r>
            <w:r w:rsidR="00C53F8F">
              <w:rPr>
                <w:rFonts w:ascii="Goudy Old Style" w:hAnsi="Goudy Old Style"/>
              </w:rPr>
              <w:t xml:space="preserve"> </w:t>
            </w:r>
            <w:r w:rsidR="00D65FC6">
              <w:rPr>
                <w:rFonts w:ascii="Goudy Old Style" w:hAnsi="Goudy Old Style"/>
              </w:rPr>
              <w:t xml:space="preserve">Urgent attention is requested.  </w:t>
            </w:r>
            <w:r w:rsidR="00D65FC6" w:rsidRPr="00D65FC6">
              <w:rPr>
                <w:rFonts w:ascii="Goudy Old Style" w:hAnsi="Goudy Old Style"/>
                <w:b/>
              </w:rPr>
              <w:t>DD will escalate.</w:t>
            </w:r>
          </w:p>
          <w:p w:rsidR="009D3578" w:rsidRDefault="009D3578" w:rsidP="0067203D">
            <w:pPr>
              <w:rPr>
                <w:rFonts w:ascii="Goudy Old Style" w:hAnsi="Goudy Old Style"/>
              </w:rPr>
            </w:pPr>
          </w:p>
          <w:p w:rsidR="00402919" w:rsidRPr="00402919" w:rsidRDefault="009D3578" w:rsidP="00402919">
            <w:pPr>
              <w:rPr>
                <w:rFonts w:ascii="Goudy Old Style" w:hAnsi="Goudy Old Style"/>
              </w:rPr>
            </w:pPr>
            <w:r>
              <w:rPr>
                <w:rFonts w:ascii="Goudy Old Style" w:hAnsi="Goudy Old Style"/>
              </w:rPr>
              <w:t xml:space="preserve">e. </w:t>
            </w:r>
            <w:r w:rsidRPr="00D65FC6">
              <w:rPr>
                <w:rFonts w:ascii="Goudy Old Style" w:hAnsi="Goudy Old Style"/>
                <w:b/>
              </w:rPr>
              <w:t>Airflow</w:t>
            </w:r>
            <w:r w:rsidR="00D65FC6">
              <w:rPr>
                <w:rFonts w:ascii="Goudy Old Style" w:hAnsi="Goudy Old Style"/>
                <w:b/>
              </w:rPr>
              <w:t xml:space="preserve">:  </w:t>
            </w:r>
            <w:r w:rsidR="00D65FC6" w:rsidRPr="00402919">
              <w:rPr>
                <w:rFonts w:ascii="Goudy Old Style" w:hAnsi="Goudy Old Style"/>
              </w:rPr>
              <w:t xml:space="preserve">2 residents have pointed out huge problems with flow of fresh air in </w:t>
            </w:r>
            <w:r w:rsidR="00402919" w:rsidRPr="00402919">
              <w:rPr>
                <w:rFonts w:ascii="Goudy Old Style" w:hAnsi="Goudy Old Style"/>
              </w:rPr>
              <w:t xml:space="preserve">long </w:t>
            </w:r>
            <w:r w:rsidR="00D65FC6" w:rsidRPr="00402919">
              <w:rPr>
                <w:rFonts w:ascii="Goudy Old Style" w:hAnsi="Goudy Old Style"/>
              </w:rPr>
              <w:t xml:space="preserve">apartment building passages.  Recommended that an air pollution expert is brought in urgently </w:t>
            </w:r>
            <w:r w:rsidR="00402919" w:rsidRPr="00402919">
              <w:rPr>
                <w:rFonts w:ascii="Goudy Old Style" w:hAnsi="Goudy Old Style"/>
              </w:rPr>
              <w:t>as stagnant air is a breeding ground for bacteria and viruses</w:t>
            </w:r>
            <w:r w:rsidR="008B10D1">
              <w:rPr>
                <w:rFonts w:ascii="Goudy Old Style" w:hAnsi="Goudy Old Style"/>
              </w:rPr>
              <w:t xml:space="preserve">. </w:t>
            </w:r>
            <w:r w:rsidR="00E57462">
              <w:rPr>
                <w:rFonts w:ascii="Goudy Old Style" w:hAnsi="Goudy Old Style"/>
              </w:rPr>
              <w:t>Fresh f</w:t>
            </w:r>
            <w:r w:rsidR="00402919" w:rsidRPr="00402919">
              <w:rPr>
                <w:rFonts w:ascii="Goudy Old Style" w:hAnsi="Goudy Old Style"/>
              </w:rPr>
              <w:t xml:space="preserve">orced air circulation </w:t>
            </w:r>
            <w:r w:rsidR="00402919">
              <w:rPr>
                <w:rFonts w:ascii="Goudy Old Style" w:hAnsi="Goudy Old Style"/>
              </w:rPr>
              <w:t>is</w:t>
            </w:r>
            <w:r w:rsidR="00402919" w:rsidRPr="00402919">
              <w:rPr>
                <w:rFonts w:ascii="Goudy Old Style" w:hAnsi="Goudy Old Style"/>
              </w:rPr>
              <w:t xml:space="preserve"> recommended as a solution to this serious fundamental design fault.  </w:t>
            </w:r>
          </w:p>
          <w:p w:rsidR="0067203D" w:rsidRDefault="00402919" w:rsidP="00402919">
            <w:pPr>
              <w:rPr>
                <w:rFonts w:ascii="Goudy Old Style" w:hAnsi="Goudy Old Style"/>
                <w:b/>
              </w:rPr>
            </w:pPr>
            <w:r w:rsidRPr="00402919">
              <w:rPr>
                <w:rFonts w:ascii="Goudy Old Style" w:hAnsi="Goudy Old Style"/>
                <w:b/>
              </w:rPr>
              <w:t xml:space="preserve">MC will forward emails to DD for priority attention. </w:t>
            </w:r>
          </w:p>
          <w:p w:rsidR="0044532C" w:rsidRDefault="0044532C" w:rsidP="00402919">
            <w:pPr>
              <w:rPr>
                <w:rFonts w:ascii="Goudy Old Style" w:hAnsi="Goudy Old Style"/>
                <w:b/>
              </w:rPr>
            </w:pPr>
          </w:p>
          <w:p w:rsidR="0044532C" w:rsidRPr="0044532C" w:rsidRDefault="0044532C" w:rsidP="00402919">
            <w:pPr>
              <w:rPr>
                <w:rFonts w:ascii="Goudy Old Style" w:hAnsi="Goudy Old Style"/>
              </w:rPr>
            </w:pPr>
            <w:r>
              <w:rPr>
                <w:rFonts w:ascii="Goudy Old Style" w:hAnsi="Goudy Old Style"/>
                <w:b/>
              </w:rPr>
              <w:t xml:space="preserve">f. </w:t>
            </w:r>
            <w:r w:rsidRPr="0044532C">
              <w:rPr>
                <w:rFonts w:ascii="Goudy Old Style" w:hAnsi="Goudy Old Style"/>
              </w:rPr>
              <w:t>Request that</w:t>
            </w:r>
            <w:r>
              <w:rPr>
                <w:rFonts w:ascii="Goudy Old Style" w:hAnsi="Goudy Old Style"/>
                <w:b/>
              </w:rPr>
              <w:t xml:space="preserve"> </w:t>
            </w:r>
            <w:r w:rsidR="00E57462">
              <w:rPr>
                <w:rFonts w:ascii="Goudy Old Style" w:hAnsi="Goudy Old Style"/>
                <w:b/>
              </w:rPr>
              <w:t xml:space="preserve">the </w:t>
            </w:r>
            <w:r>
              <w:rPr>
                <w:rFonts w:ascii="Goudy Old Style" w:hAnsi="Goudy Old Style"/>
                <w:b/>
              </w:rPr>
              <w:t xml:space="preserve">Maintenance team please make appointments </w:t>
            </w:r>
            <w:r w:rsidRPr="0044532C">
              <w:rPr>
                <w:rFonts w:ascii="Goudy Old Style" w:hAnsi="Goudy Old Style"/>
              </w:rPr>
              <w:t xml:space="preserve">to do maintenance in apartments and cottages.  </w:t>
            </w:r>
          </w:p>
          <w:p w:rsidR="008B10D1" w:rsidRPr="00402919" w:rsidRDefault="008B10D1" w:rsidP="00402919">
            <w:pPr>
              <w:rPr>
                <w:rFonts w:ascii="Goudy Old Style" w:hAnsi="Goudy Old Style"/>
                <w:b/>
              </w:rPr>
            </w:pPr>
          </w:p>
        </w:tc>
        <w:tc>
          <w:tcPr>
            <w:tcW w:w="1529" w:type="dxa"/>
            <w:gridSpan w:val="2"/>
          </w:tcPr>
          <w:p w:rsidR="00E318B3" w:rsidRPr="00883366" w:rsidRDefault="00E318B3" w:rsidP="00ED2498">
            <w:pPr>
              <w:rPr>
                <w:rFonts w:ascii="Goudy Old Style" w:hAnsi="Goudy Old Style"/>
              </w:rPr>
            </w:pPr>
          </w:p>
          <w:p w:rsidR="00B77B64" w:rsidRPr="00883366" w:rsidRDefault="00B77B64" w:rsidP="00ED2498">
            <w:pPr>
              <w:rPr>
                <w:rFonts w:ascii="Goudy Old Style" w:hAnsi="Goudy Old Style"/>
              </w:rPr>
            </w:pPr>
          </w:p>
          <w:p w:rsidR="00E44159" w:rsidRPr="00883366" w:rsidRDefault="00E44159" w:rsidP="00ED2498">
            <w:pPr>
              <w:rPr>
                <w:rFonts w:ascii="Goudy Old Style" w:hAnsi="Goudy Old Style"/>
              </w:rPr>
            </w:pPr>
          </w:p>
          <w:p w:rsidR="00F44404" w:rsidRPr="00883366" w:rsidRDefault="00F44404" w:rsidP="00ED2498">
            <w:pPr>
              <w:rPr>
                <w:rFonts w:ascii="Goudy Old Style" w:hAnsi="Goudy Old Style"/>
              </w:rPr>
            </w:pPr>
          </w:p>
          <w:p w:rsidR="001E0608" w:rsidRPr="00883366" w:rsidRDefault="001E0608" w:rsidP="00ED2498">
            <w:pPr>
              <w:rPr>
                <w:rFonts w:ascii="Goudy Old Style" w:hAnsi="Goudy Old Style"/>
              </w:rPr>
            </w:pPr>
          </w:p>
          <w:p w:rsidR="0017682D" w:rsidRPr="00883366" w:rsidRDefault="0017682D" w:rsidP="00ED2498">
            <w:pPr>
              <w:rPr>
                <w:rFonts w:ascii="Goudy Old Style" w:hAnsi="Goudy Old Style"/>
              </w:rPr>
            </w:pPr>
          </w:p>
          <w:p w:rsidR="00DE3AD6" w:rsidRDefault="00DE3AD6" w:rsidP="00ED2498">
            <w:pPr>
              <w:rPr>
                <w:rFonts w:ascii="Goudy Old Style" w:hAnsi="Goudy Old Style"/>
              </w:rPr>
            </w:pPr>
          </w:p>
          <w:p w:rsidR="00DE3AD6" w:rsidRDefault="00DE3AD6" w:rsidP="00ED2498">
            <w:pPr>
              <w:rPr>
                <w:rFonts w:ascii="Goudy Old Style" w:hAnsi="Goudy Old Style"/>
              </w:rPr>
            </w:pPr>
          </w:p>
          <w:p w:rsidR="00563C78" w:rsidRPr="00883366" w:rsidRDefault="00DE3AD6" w:rsidP="00ED2498">
            <w:pPr>
              <w:rPr>
                <w:rFonts w:ascii="Goudy Old Style" w:hAnsi="Goudy Old Style"/>
              </w:rPr>
            </w:pPr>
            <w:r>
              <w:rPr>
                <w:rFonts w:ascii="Goudy Old Style" w:hAnsi="Goudy Old Style"/>
              </w:rPr>
              <w:t>ALL RESIDENTS</w:t>
            </w:r>
          </w:p>
          <w:p w:rsidR="007E3BB6" w:rsidRPr="00883366" w:rsidRDefault="007E3BB6" w:rsidP="00ED2498">
            <w:pPr>
              <w:rPr>
                <w:rFonts w:ascii="Goudy Old Style" w:hAnsi="Goudy Old Style"/>
                <w:b/>
              </w:rPr>
            </w:pPr>
          </w:p>
          <w:p w:rsidR="007E3BB6" w:rsidRPr="00883366" w:rsidRDefault="007E3BB6" w:rsidP="00ED2498">
            <w:pPr>
              <w:rPr>
                <w:rFonts w:ascii="Goudy Old Style" w:hAnsi="Goudy Old Style"/>
                <w:b/>
              </w:rPr>
            </w:pPr>
          </w:p>
          <w:p w:rsidR="00E41946" w:rsidRPr="00883366" w:rsidRDefault="00E41946" w:rsidP="006D5032">
            <w:pPr>
              <w:rPr>
                <w:rFonts w:ascii="Goudy Old Style" w:hAnsi="Goudy Old Style"/>
                <w:b/>
              </w:rPr>
            </w:pPr>
          </w:p>
          <w:p w:rsidR="00E41946" w:rsidRDefault="00DE3AD6" w:rsidP="000D46FB">
            <w:pPr>
              <w:rPr>
                <w:rFonts w:ascii="Goudy Old Style" w:hAnsi="Goudy Old Style"/>
                <w:b/>
              </w:rPr>
            </w:pPr>
            <w:r>
              <w:rPr>
                <w:rFonts w:ascii="Goudy Old Style" w:hAnsi="Goudy Old Style"/>
                <w:b/>
              </w:rPr>
              <w:t>MC</w:t>
            </w:r>
          </w:p>
          <w:p w:rsidR="00DE3AD6" w:rsidRDefault="00DE3AD6" w:rsidP="000D46FB">
            <w:pPr>
              <w:rPr>
                <w:rFonts w:ascii="Goudy Old Style" w:hAnsi="Goudy Old Style"/>
                <w:b/>
              </w:rPr>
            </w:pPr>
          </w:p>
          <w:p w:rsidR="00DE3AD6" w:rsidRDefault="00DE3AD6" w:rsidP="000D46FB">
            <w:pPr>
              <w:rPr>
                <w:rFonts w:ascii="Goudy Old Style" w:hAnsi="Goudy Old Style"/>
                <w:b/>
              </w:rPr>
            </w:pPr>
          </w:p>
          <w:p w:rsidR="00DE3AD6" w:rsidRPr="00883366" w:rsidRDefault="00DE3AD6" w:rsidP="000D46FB">
            <w:pPr>
              <w:rPr>
                <w:rFonts w:ascii="Goudy Old Style" w:hAnsi="Goudy Old Style"/>
                <w:b/>
              </w:rPr>
            </w:pPr>
          </w:p>
          <w:p w:rsidR="00632544" w:rsidRDefault="00D65FC6" w:rsidP="000D46FB">
            <w:pPr>
              <w:rPr>
                <w:rFonts w:ascii="Goudy Old Style" w:hAnsi="Goudy Old Style"/>
                <w:b/>
              </w:rPr>
            </w:pPr>
            <w:r>
              <w:rPr>
                <w:rFonts w:ascii="Goudy Old Style" w:hAnsi="Goudy Old Style"/>
                <w:b/>
              </w:rPr>
              <w:t>DD</w:t>
            </w:r>
          </w:p>
          <w:p w:rsidR="009D3578" w:rsidRDefault="009D3578" w:rsidP="000D46FB">
            <w:pPr>
              <w:rPr>
                <w:rFonts w:ascii="Goudy Old Style" w:hAnsi="Goudy Old Style"/>
                <w:b/>
              </w:rPr>
            </w:pPr>
          </w:p>
          <w:p w:rsidR="00402919" w:rsidRDefault="00402919" w:rsidP="000D46FB">
            <w:pPr>
              <w:rPr>
                <w:rFonts w:ascii="Goudy Old Style" w:hAnsi="Goudy Old Style"/>
                <w:b/>
              </w:rPr>
            </w:pPr>
          </w:p>
          <w:p w:rsidR="00402919" w:rsidRDefault="00402919" w:rsidP="000D46FB">
            <w:pPr>
              <w:rPr>
                <w:rFonts w:ascii="Goudy Old Style" w:hAnsi="Goudy Old Style"/>
                <w:b/>
              </w:rPr>
            </w:pPr>
          </w:p>
          <w:p w:rsidR="00402919" w:rsidRDefault="00402919" w:rsidP="000D46FB">
            <w:pPr>
              <w:rPr>
                <w:rFonts w:ascii="Goudy Old Style" w:hAnsi="Goudy Old Style"/>
                <w:b/>
              </w:rPr>
            </w:pPr>
          </w:p>
          <w:p w:rsidR="00402919" w:rsidRDefault="00402919" w:rsidP="000D46FB">
            <w:pPr>
              <w:rPr>
                <w:rFonts w:ascii="Goudy Old Style" w:hAnsi="Goudy Old Style"/>
                <w:b/>
              </w:rPr>
            </w:pPr>
          </w:p>
          <w:p w:rsidR="00402919" w:rsidRDefault="00402919" w:rsidP="000D46FB">
            <w:pPr>
              <w:rPr>
                <w:rFonts w:ascii="Goudy Old Style" w:hAnsi="Goudy Old Style"/>
                <w:b/>
              </w:rPr>
            </w:pPr>
          </w:p>
          <w:p w:rsidR="00402919" w:rsidRDefault="00402919" w:rsidP="000D46FB">
            <w:pPr>
              <w:rPr>
                <w:rFonts w:ascii="Goudy Old Style" w:hAnsi="Goudy Old Style"/>
                <w:b/>
              </w:rPr>
            </w:pPr>
          </w:p>
          <w:p w:rsidR="00402919" w:rsidRDefault="00402919" w:rsidP="000D46FB">
            <w:pPr>
              <w:rPr>
                <w:rFonts w:ascii="Goudy Old Style" w:hAnsi="Goudy Old Style"/>
                <w:b/>
              </w:rPr>
            </w:pPr>
            <w:r w:rsidRPr="00402919">
              <w:rPr>
                <w:rFonts w:ascii="Goudy Old Style" w:hAnsi="Goudy Old Style"/>
                <w:b/>
              </w:rPr>
              <w:t>MC/DD</w:t>
            </w:r>
          </w:p>
          <w:p w:rsidR="0044532C" w:rsidRDefault="0044532C" w:rsidP="000D46FB">
            <w:pPr>
              <w:rPr>
                <w:rFonts w:ascii="Goudy Old Style" w:hAnsi="Goudy Old Style"/>
                <w:b/>
              </w:rPr>
            </w:pPr>
          </w:p>
          <w:p w:rsidR="0044532C" w:rsidRPr="00402919" w:rsidRDefault="0044532C" w:rsidP="000D46FB">
            <w:pPr>
              <w:rPr>
                <w:rFonts w:ascii="Goudy Old Style" w:hAnsi="Goudy Old Style"/>
                <w:b/>
              </w:rPr>
            </w:pPr>
            <w:r>
              <w:rPr>
                <w:rFonts w:ascii="Goudy Old Style" w:hAnsi="Goudy Old Style"/>
                <w:b/>
              </w:rPr>
              <w:t>MC</w:t>
            </w:r>
          </w:p>
        </w:tc>
      </w:tr>
      <w:tr w:rsidR="00E30A80" w:rsidRPr="00883366" w:rsidTr="00CE5E56">
        <w:tc>
          <w:tcPr>
            <w:tcW w:w="633" w:type="dxa"/>
          </w:tcPr>
          <w:p w:rsidR="00E318B3" w:rsidRPr="00883366" w:rsidRDefault="00E318B3" w:rsidP="00ED2498">
            <w:pPr>
              <w:rPr>
                <w:rFonts w:ascii="Goudy Old Style" w:hAnsi="Goudy Old Style"/>
              </w:rPr>
            </w:pPr>
            <w:r w:rsidRPr="00883366">
              <w:rPr>
                <w:rFonts w:ascii="Goudy Old Style" w:hAnsi="Goudy Old Style"/>
              </w:rPr>
              <w:t>12.</w:t>
            </w:r>
          </w:p>
        </w:tc>
        <w:tc>
          <w:tcPr>
            <w:tcW w:w="7080" w:type="dxa"/>
          </w:tcPr>
          <w:p w:rsidR="00E318B3" w:rsidRDefault="00E318B3" w:rsidP="00ED2498">
            <w:pPr>
              <w:rPr>
                <w:rFonts w:ascii="Goudy Old Style" w:hAnsi="Goudy Old Style"/>
              </w:rPr>
            </w:pPr>
            <w:r w:rsidRPr="00883366">
              <w:rPr>
                <w:rFonts w:ascii="Goudy Old Style" w:hAnsi="Goudy Old Style"/>
                <w:u w:val="single"/>
              </w:rPr>
              <w:t>BUILDING CONSTRUCTION</w:t>
            </w:r>
            <w:r w:rsidRPr="00883366">
              <w:rPr>
                <w:rFonts w:ascii="Goudy Old Style" w:hAnsi="Goudy Old Style"/>
              </w:rPr>
              <w:t xml:space="preserve"> (MC)</w:t>
            </w:r>
          </w:p>
          <w:p w:rsidR="00100E7C" w:rsidRDefault="00100E7C" w:rsidP="00ED2498">
            <w:pPr>
              <w:rPr>
                <w:rFonts w:ascii="Goudy Old Style" w:hAnsi="Goudy Old Style"/>
              </w:rPr>
            </w:pPr>
          </w:p>
          <w:p w:rsidR="00100E7C" w:rsidRDefault="00100E7C" w:rsidP="00100E7C">
            <w:pPr>
              <w:rPr>
                <w:rFonts w:ascii="Goudy Old Style" w:hAnsi="Goudy Old Style"/>
              </w:rPr>
            </w:pPr>
            <w:r>
              <w:rPr>
                <w:rFonts w:ascii="Goudy Old Style" w:hAnsi="Goudy Old Style"/>
                <w:b/>
              </w:rPr>
              <w:t>a</w:t>
            </w:r>
            <w:r w:rsidRPr="00883366">
              <w:rPr>
                <w:rFonts w:ascii="Goudy Old Style" w:hAnsi="Goudy Old Style"/>
                <w:b/>
              </w:rPr>
              <w:t>. Phase 2 Construction progress:</w:t>
            </w:r>
            <w:r>
              <w:rPr>
                <w:rFonts w:ascii="Goudy Old Style" w:hAnsi="Goudy Old Style"/>
                <w:b/>
              </w:rPr>
              <w:t xml:space="preserve">  </w:t>
            </w:r>
            <w:r w:rsidR="00A20DBB">
              <w:rPr>
                <w:rFonts w:ascii="Goudy Old Style" w:hAnsi="Goudy Old Style"/>
              </w:rPr>
              <w:t xml:space="preserve">Construction now complete and </w:t>
            </w:r>
            <w:r w:rsidR="00A20DBB">
              <w:rPr>
                <w:rFonts w:ascii="Goudy Old Style" w:hAnsi="Goudy Old Style"/>
              </w:rPr>
              <w:lastRenderedPageBreak/>
              <w:t>‘snagging/touching up’ is in process.  Celebration cocktail party on 12/12.</w:t>
            </w:r>
          </w:p>
          <w:p w:rsidR="00D76CA7" w:rsidRPr="00883366" w:rsidRDefault="00D76CA7" w:rsidP="00F544E8">
            <w:pPr>
              <w:rPr>
                <w:rFonts w:ascii="Goudy Old Style" w:hAnsi="Goudy Old Style" w:cs="Helvetica"/>
              </w:rPr>
            </w:pPr>
          </w:p>
          <w:p w:rsidR="00277319" w:rsidRPr="00883366" w:rsidRDefault="00100E7C" w:rsidP="008C3660">
            <w:pPr>
              <w:rPr>
                <w:rFonts w:ascii="Goudy Old Style" w:hAnsi="Goudy Old Style"/>
              </w:rPr>
            </w:pPr>
            <w:r>
              <w:rPr>
                <w:rFonts w:ascii="Goudy Old Style" w:hAnsi="Goudy Old Style"/>
              </w:rPr>
              <w:t>b</w:t>
            </w:r>
            <w:r w:rsidR="00E51F7F" w:rsidRPr="00883366">
              <w:rPr>
                <w:rFonts w:ascii="Goudy Old Style" w:hAnsi="Goudy Old Style"/>
              </w:rPr>
              <w:t xml:space="preserve">. </w:t>
            </w:r>
            <w:r w:rsidR="00E318B3" w:rsidRPr="00883366">
              <w:rPr>
                <w:rFonts w:ascii="Goudy Old Style" w:hAnsi="Goudy Old Style"/>
                <w:b/>
              </w:rPr>
              <w:t>Separate Venue for church services and private functions</w:t>
            </w:r>
            <w:r w:rsidR="00206ED8" w:rsidRPr="00883366">
              <w:rPr>
                <w:rFonts w:ascii="Goudy Old Style" w:hAnsi="Goudy Old Style"/>
                <w:b/>
              </w:rPr>
              <w:t xml:space="preserve"> not resolved. </w:t>
            </w:r>
            <w:r w:rsidR="00206ED8" w:rsidRPr="00883366">
              <w:rPr>
                <w:rFonts w:ascii="Goudy Old Style" w:hAnsi="Goudy Old Style"/>
              </w:rPr>
              <w:t xml:space="preserve"> </w:t>
            </w:r>
          </w:p>
          <w:p w:rsidR="00277319" w:rsidRDefault="00444DE0" w:rsidP="008C3660">
            <w:pPr>
              <w:rPr>
                <w:rFonts w:ascii="Goudy Old Style" w:hAnsi="Goudy Old Style"/>
              </w:rPr>
            </w:pPr>
            <w:proofErr w:type="spellStart"/>
            <w:r w:rsidRPr="00883366">
              <w:rPr>
                <w:rFonts w:ascii="Goudy Old Style" w:hAnsi="Goudy Old Style"/>
                <w:b/>
              </w:rPr>
              <w:t>Rescom</w:t>
            </w:r>
            <w:proofErr w:type="spellEnd"/>
            <w:r w:rsidRPr="00883366">
              <w:rPr>
                <w:rFonts w:ascii="Goudy Old Style" w:hAnsi="Goudy Old Style"/>
                <w:b/>
              </w:rPr>
              <w:t xml:space="preserve"> </w:t>
            </w:r>
            <w:r w:rsidR="00A11D83" w:rsidRPr="00883366">
              <w:rPr>
                <w:rFonts w:ascii="Goudy Old Style" w:hAnsi="Goudy Old Style"/>
                <w:b/>
              </w:rPr>
              <w:t xml:space="preserve">has requested </w:t>
            </w:r>
            <w:r w:rsidRPr="00883366">
              <w:rPr>
                <w:rFonts w:ascii="Goudy Old Style" w:hAnsi="Goudy Old Style"/>
                <w:b/>
              </w:rPr>
              <w:t>that the</w:t>
            </w:r>
            <w:r w:rsidR="007223B5" w:rsidRPr="00883366">
              <w:rPr>
                <w:rFonts w:ascii="Goudy Old Style" w:hAnsi="Goudy Old Style"/>
                <w:b/>
              </w:rPr>
              <w:t xml:space="preserve"> purchase of moveable </w:t>
            </w:r>
            <w:r w:rsidR="0044023A" w:rsidRPr="00883366">
              <w:rPr>
                <w:rFonts w:ascii="Goudy Old Style" w:hAnsi="Goudy Old Style"/>
                <w:b/>
              </w:rPr>
              <w:t xml:space="preserve">screens </w:t>
            </w:r>
            <w:r w:rsidR="00791036" w:rsidRPr="00883366">
              <w:rPr>
                <w:rFonts w:ascii="Goudy Old Style" w:hAnsi="Goudy Old Style"/>
                <w:b/>
              </w:rPr>
              <w:t>be reconsidered</w:t>
            </w:r>
            <w:r w:rsidRPr="00883366">
              <w:rPr>
                <w:rFonts w:ascii="Goudy Old Style" w:hAnsi="Goudy Old Style"/>
                <w:b/>
              </w:rPr>
              <w:t xml:space="preserve"> </w:t>
            </w:r>
            <w:r w:rsidR="007223B5" w:rsidRPr="00883366">
              <w:rPr>
                <w:rFonts w:ascii="Goudy Old Style" w:hAnsi="Goudy Old Style"/>
              </w:rPr>
              <w:t>to cordon off sections in the Bistro for various activities</w:t>
            </w:r>
            <w:r w:rsidRPr="00883366">
              <w:rPr>
                <w:rFonts w:ascii="Goudy Old Style" w:hAnsi="Goudy Old Style"/>
              </w:rPr>
              <w:t xml:space="preserve"> and private functions. </w:t>
            </w:r>
            <w:r w:rsidR="0067203D" w:rsidRPr="00883366">
              <w:rPr>
                <w:rFonts w:ascii="Goudy Old Style" w:hAnsi="Goudy Old Style"/>
              </w:rPr>
              <w:t xml:space="preserve"> </w:t>
            </w:r>
            <w:r w:rsidR="00100E7C">
              <w:rPr>
                <w:rFonts w:ascii="Goudy Old Style" w:hAnsi="Goudy Old Style"/>
              </w:rPr>
              <w:t>North West corner of 3</w:t>
            </w:r>
            <w:r w:rsidR="00100E7C" w:rsidRPr="00CE5A8A">
              <w:rPr>
                <w:rFonts w:ascii="Goudy Old Style" w:hAnsi="Goudy Old Style"/>
                <w:vertAlign w:val="superscript"/>
              </w:rPr>
              <w:t>rd</w:t>
            </w:r>
            <w:r w:rsidR="00100E7C">
              <w:rPr>
                <w:rFonts w:ascii="Goudy Old Style" w:hAnsi="Goudy Old Style"/>
              </w:rPr>
              <w:t xml:space="preserve"> floor is still viewed as suitable for private functions but far from catering facility and ablution block.  </w:t>
            </w:r>
            <w:r w:rsidR="0067203D" w:rsidRPr="00883366">
              <w:rPr>
                <w:rFonts w:ascii="Goudy Old Style" w:hAnsi="Goudy Old Style"/>
              </w:rPr>
              <w:t xml:space="preserve">Carry forward.  </w:t>
            </w:r>
          </w:p>
          <w:p w:rsidR="00100E7C" w:rsidRDefault="00100E7C" w:rsidP="008C3660">
            <w:pPr>
              <w:rPr>
                <w:rFonts w:ascii="Goudy Old Style" w:hAnsi="Goudy Old Style"/>
              </w:rPr>
            </w:pPr>
          </w:p>
          <w:p w:rsidR="00100E7C" w:rsidRDefault="00100E7C" w:rsidP="008C3660">
            <w:pPr>
              <w:rPr>
                <w:rFonts w:ascii="Goudy Old Style" w:hAnsi="Goudy Old Style"/>
                <w:b/>
              </w:rPr>
            </w:pPr>
            <w:r>
              <w:rPr>
                <w:rFonts w:ascii="Goudy Old Style" w:hAnsi="Goudy Old Style"/>
              </w:rPr>
              <w:t>c</w:t>
            </w:r>
            <w:r w:rsidR="00713ADA">
              <w:rPr>
                <w:rFonts w:ascii="Goudy Old Style" w:hAnsi="Goudy Old Style"/>
              </w:rPr>
              <w:t>.</w:t>
            </w:r>
            <w:r>
              <w:rPr>
                <w:rFonts w:ascii="Goudy Old Style" w:hAnsi="Goudy Old Style"/>
              </w:rPr>
              <w:t xml:space="preserve"> </w:t>
            </w:r>
            <w:r w:rsidRPr="00CE5A8A">
              <w:rPr>
                <w:rFonts w:ascii="Goudy Old Style" w:hAnsi="Goudy Old Style"/>
                <w:b/>
              </w:rPr>
              <w:t>Arts &amp; Crafts centre</w:t>
            </w:r>
            <w:r>
              <w:rPr>
                <w:rFonts w:ascii="Goudy Old Style" w:hAnsi="Goudy Old Style"/>
              </w:rPr>
              <w:t xml:space="preserve"> </w:t>
            </w:r>
            <w:r w:rsidR="00A20DBB">
              <w:rPr>
                <w:rFonts w:ascii="Goudy Old Style" w:hAnsi="Goudy Old Style"/>
              </w:rPr>
              <w:t>is now temporarily housed in Cottage 16</w:t>
            </w:r>
            <w:r w:rsidR="00865318">
              <w:rPr>
                <w:rFonts w:ascii="Goudy Old Style" w:hAnsi="Goudy Old Style"/>
              </w:rPr>
              <w:t>. T</w:t>
            </w:r>
            <w:r w:rsidR="00A20DBB">
              <w:rPr>
                <w:rFonts w:ascii="Goudy Old Style" w:hAnsi="Goudy Old Style"/>
              </w:rPr>
              <w:t>oilet facilities need to be installed.</w:t>
            </w:r>
          </w:p>
          <w:p w:rsidR="00647935" w:rsidRDefault="00647935" w:rsidP="000D46FB">
            <w:pPr>
              <w:rPr>
                <w:rFonts w:ascii="Goudy Old Style" w:hAnsi="Goudy Old Style"/>
              </w:rPr>
            </w:pPr>
          </w:p>
          <w:p w:rsidR="00647935" w:rsidRDefault="00100E7C" w:rsidP="00647935">
            <w:pPr>
              <w:rPr>
                <w:rFonts w:ascii="Goudy Old Style" w:hAnsi="Goudy Old Style"/>
              </w:rPr>
            </w:pPr>
            <w:proofErr w:type="spellStart"/>
            <w:proofErr w:type="gramStart"/>
            <w:r>
              <w:rPr>
                <w:rFonts w:ascii="Goudy Old Style" w:hAnsi="Goudy Old Style"/>
              </w:rPr>
              <w:t>d</w:t>
            </w:r>
            <w:r w:rsidR="00713ADA">
              <w:rPr>
                <w:rFonts w:ascii="Goudy Old Style" w:hAnsi="Goudy Old Style"/>
              </w:rPr>
              <w:t>.</w:t>
            </w:r>
            <w:r w:rsidR="00647935">
              <w:rPr>
                <w:rFonts w:ascii="Goudy Old Style" w:hAnsi="Goudy Old Style"/>
              </w:rPr>
              <w:t>East</w:t>
            </w:r>
            <w:proofErr w:type="spellEnd"/>
            <w:r w:rsidR="00647935">
              <w:rPr>
                <w:rFonts w:ascii="Goudy Old Style" w:hAnsi="Goudy Old Style"/>
              </w:rPr>
              <w:t>-facing</w:t>
            </w:r>
            <w:proofErr w:type="gramEnd"/>
            <w:r w:rsidR="00647935">
              <w:rPr>
                <w:rFonts w:ascii="Goudy Old Style" w:hAnsi="Goudy Old Style"/>
              </w:rPr>
              <w:t xml:space="preserve"> Patio </w:t>
            </w:r>
            <w:r w:rsidR="00647935" w:rsidRPr="00647935">
              <w:rPr>
                <w:rFonts w:ascii="Goudy Old Style" w:hAnsi="Goudy Old Style"/>
                <w:b/>
              </w:rPr>
              <w:t>access gate will be installed</w:t>
            </w:r>
            <w:r w:rsidR="00647935">
              <w:rPr>
                <w:rFonts w:ascii="Goudy Old Style" w:hAnsi="Goudy Old Style"/>
              </w:rPr>
              <w:t xml:space="preserve"> to replace temporary hoarding . Access for certain personnel only.  </w:t>
            </w:r>
            <w:r w:rsidR="00A20DBB">
              <w:rPr>
                <w:rFonts w:ascii="Goudy Old Style" w:hAnsi="Goudy Old Style"/>
              </w:rPr>
              <w:t>Carry forward.</w:t>
            </w:r>
          </w:p>
          <w:p w:rsidR="00100E7C" w:rsidRDefault="00100E7C" w:rsidP="00647935">
            <w:pPr>
              <w:rPr>
                <w:rFonts w:ascii="Goudy Old Style" w:hAnsi="Goudy Old Style"/>
              </w:rPr>
            </w:pPr>
          </w:p>
          <w:p w:rsidR="00100E7C" w:rsidRDefault="00100E7C" w:rsidP="00647935">
            <w:pPr>
              <w:rPr>
                <w:rFonts w:ascii="Goudy Old Style" w:hAnsi="Goudy Old Style"/>
              </w:rPr>
            </w:pPr>
            <w:r>
              <w:rPr>
                <w:rFonts w:ascii="Goudy Old Style" w:hAnsi="Goudy Old Style"/>
              </w:rPr>
              <w:t xml:space="preserve">e. </w:t>
            </w:r>
            <w:r w:rsidRPr="00100E7C">
              <w:rPr>
                <w:rFonts w:ascii="Goudy Old Style" w:hAnsi="Goudy Old Style"/>
                <w:b/>
              </w:rPr>
              <w:t>Future Development</w:t>
            </w:r>
            <w:r>
              <w:rPr>
                <w:rFonts w:ascii="Goudy Old Style" w:hAnsi="Goudy Old Style"/>
              </w:rPr>
              <w:t xml:space="preserve"> </w:t>
            </w:r>
            <w:r w:rsidR="00865318">
              <w:rPr>
                <w:rFonts w:ascii="Goudy Old Style" w:hAnsi="Goudy Old Style"/>
              </w:rPr>
              <w:t>FYI</w:t>
            </w:r>
          </w:p>
          <w:p w:rsidR="00482665" w:rsidRPr="00482665" w:rsidRDefault="00482665" w:rsidP="00482665">
            <w:pPr>
              <w:pStyle w:val="ListParagraph"/>
              <w:numPr>
                <w:ilvl w:val="0"/>
                <w:numId w:val="42"/>
              </w:numPr>
              <w:rPr>
                <w:rFonts w:ascii="Goudy Old Style" w:hAnsi="Goudy Old Style"/>
              </w:rPr>
            </w:pPr>
            <w:r>
              <w:rPr>
                <w:rFonts w:ascii="Goudy Old Style" w:hAnsi="Goudy Old Style"/>
                <w:sz w:val="22"/>
                <w:szCs w:val="22"/>
              </w:rPr>
              <w:t xml:space="preserve"> </w:t>
            </w:r>
            <w:r w:rsidR="00100E7C" w:rsidRPr="00096BC3">
              <w:rPr>
                <w:rFonts w:ascii="Goudy Old Style" w:hAnsi="Goudy Old Style"/>
                <w:sz w:val="22"/>
                <w:szCs w:val="22"/>
              </w:rPr>
              <w:t xml:space="preserve">Phase 3 construction </w:t>
            </w:r>
            <w:r w:rsidR="00096BC3" w:rsidRPr="00096BC3">
              <w:rPr>
                <w:rFonts w:ascii="Goudy Old Style" w:hAnsi="Goudy Old Style"/>
                <w:sz w:val="22"/>
                <w:szCs w:val="22"/>
              </w:rPr>
              <w:t xml:space="preserve">planning </w:t>
            </w:r>
            <w:r w:rsidR="00100E7C" w:rsidRPr="00096BC3">
              <w:rPr>
                <w:rFonts w:ascii="Goudy Old Style" w:hAnsi="Goudy Old Style"/>
                <w:sz w:val="22"/>
                <w:szCs w:val="22"/>
              </w:rPr>
              <w:t>adjacent to Prince George Drive has not been fin</w:t>
            </w:r>
            <w:r w:rsidR="00096BC3" w:rsidRPr="00096BC3">
              <w:rPr>
                <w:rFonts w:ascii="Goudy Old Style" w:hAnsi="Goudy Old Style"/>
                <w:sz w:val="22"/>
                <w:szCs w:val="22"/>
              </w:rPr>
              <w:t>alised.</w:t>
            </w:r>
            <w:r w:rsidR="00A20DBB">
              <w:rPr>
                <w:rFonts w:ascii="Goudy Old Style" w:hAnsi="Goudy Old Style"/>
                <w:sz w:val="22"/>
                <w:szCs w:val="22"/>
              </w:rPr>
              <w:t xml:space="preserve">  </w:t>
            </w:r>
          </w:p>
          <w:p w:rsidR="00100E7C" w:rsidRPr="00482665" w:rsidRDefault="00A20DBB" w:rsidP="00482665">
            <w:pPr>
              <w:pStyle w:val="ListParagraph"/>
              <w:numPr>
                <w:ilvl w:val="0"/>
                <w:numId w:val="42"/>
              </w:numPr>
              <w:rPr>
                <w:rFonts w:ascii="Goudy Old Style" w:hAnsi="Goudy Old Style"/>
                <w:sz w:val="22"/>
                <w:szCs w:val="22"/>
              </w:rPr>
            </w:pPr>
            <w:r w:rsidRPr="00482665">
              <w:rPr>
                <w:rFonts w:ascii="Goudy Old Style" w:hAnsi="Goudy Old Style"/>
                <w:sz w:val="22"/>
                <w:szCs w:val="22"/>
              </w:rPr>
              <w:t xml:space="preserve">Noted that </w:t>
            </w:r>
            <w:r w:rsidRPr="00865318">
              <w:rPr>
                <w:rFonts w:ascii="Goudy Old Style" w:hAnsi="Goudy Old Style"/>
                <w:b/>
                <w:sz w:val="22"/>
                <w:szCs w:val="22"/>
              </w:rPr>
              <w:t>larger firebreaks</w:t>
            </w:r>
            <w:r w:rsidRPr="00482665">
              <w:rPr>
                <w:rFonts w:ascii="Goudy Old Style" w:hAnsi="Goudy Old Style"/>
                <w:sz w:val="22"/>
                <w:szCs w:val="22"/>
              </w:rPr>
              <w:t xml:space="preserve"> are required.  </w:t>
            </w:r>
          </w:p>
        </w:tc>
        <w:tc>
          <w:tcPr>
            <w:tcW w:w="1529" w:type="dxa"/>
            <w:gridSpan w:val="2"/>
          </w:tcPr>
          <w:p w:rsidR="00E318B3" w:rsidRPr="00883366" w:rsidRDefault="00E318B3" w:rsidP="00ED2498">
            <w:pPr>
              <w:rPr>
                <w:rFonts w:ascii="Goudy Old Style" w:hAnsi="Goudy Old Style"/>
              </w:rPr>
            </w:pPr>
          </w:p>
          <w:p w:rsidR="00E318B3" w:rsidRPr="00883366" w:rsidRDefault="00E318B3" w:rsidP="00ED2498">
            <w:pPr>
              <w:rPr>
                <w:rFonts w:ascii="Goudy Old Style" w:hAnsi="Goudy Old Style"/>
              </w:rPr>
            </w:pPr>
          </w:p>
          <w:p w:rsidR="004D23F7" w:rsidRPr="00883366" w:rsidRDefault="004D23F7" w:rsidP="00ED2498">
            <w:pPr>
              <w:rPr>
                <w:rFonts w:ascii="Goudy Old Style" w:hAnsi="Goudy Old Style"/>
              </w:rPr>
            </w:pPr>
          </w:p>
          <w:p w:rsidR="00E318B3" w:rsidRPr="00883366" w:rsidRDefault="00E318B3" w:rsidP="00ED2498">
            <w:pPr>
              <w:rPr>
                <w:rFonts w:ascii="Goudy Old Style" w:hAnsi="Goudy Old Style"/>
              </w:rPr>
            </w:pPr>
          </w:p>
          <w:p w:rsidR="00100E7C" w:rsidRDefault="00100E7C" w:rsidP="00AD0569">
            <w:pPr>
              <w:rPr>
                <w:rFonts w:ascii="Goudy Old Style" w:hAnsi="Goudy Old Style"/>
              </w:rPr>
            </w:pPr>
          </w:p>
          <w:p w:rsidR="007E3BB6" w:rsidRPr="00883366" w:rsidRDefault="006E180E" w:rsidP="00AD0569">
            <w:pPr>
              <w:rPr>
                <w:rFonts w:ascii="Goudy Old Style" w:hAnsi="Goudy Old Style"/>
                <w:b/>
              </w:rPr>
            </w:pPr>
            <w:r w:rsidRPr="00883366">
              <w:rPr>
                <w:rFonts w:ascii="Goudy Old Style" w:hAnsi="Goudy Old Style"/>
              </w:rPr>
              <w:t>MC</w:t>
            </w:r>
            <w:r w:rsidR="00A164B0" w:rsidRPr="00883366">
              <w:rPr>
                <w:rFonts w:ascii="Goudy Old Style" w:hAnsi="Goudy Old Style"/>
              </w:rPr>
              <w:t>/JM</w:t>
            </w:r>
            <w:r w:rsidR="00A20DBB">
              <w:rPr>
                <w:rFonts w:ascii="Goudy Old Style" w:hAnsi="Goudy Old Style"/>
              </w:rPr>
              <w:t>/DD</w:t>
            </w:r>
          </w:p>
          <w:p w:rsidR="00BE3E25" w:rsidRPr="00883366" w:rsidRDefault="00BE3E25" w:rsidP="00AD0569">
            <w:pPr>
              <w:rPr>
                <w:rFonts w:ascii="Goudy Old Style" w:hAnsi="Goudy Old Style"/>
                <w:b/>
              </w:rPr>
            </w:pPr>
          </w:p>
          <w:p w:rsidR="003624E3" w:rsidRPr="00883366" w:rsidRDefault="003624E3" w:rsidP="00AD0569">
            <w:pPr>
              <w:rPr>
                <w:rFonts w:ascii="Goudy Old Style" w:hAnsi="Goudy Old Style"/>
                <w:b/>
              </w:rPr>
            </w:pPr>
          </w:p>
          <w:p w:rsidR="00CE00CD" w:rsidRPr="00883366" w:rsidRDefault="00CE00CD" w:rsidP="00AD0569">
            <w:pPr>
              <w:rPr>
                <w:rFonts w:ascii="Goudy Old Style" w:hAnsi="Goudy Old Style"/>
                <w:b/>
              </w:rPr>
            </w:pPr>
          </w:p>
          <w:p w:rsidR="007006D7" w:rsidRPr="00883366" w:rsidRDefault="007006D7" w:rsidP="00DD0D9E">
            <w:pPr>
              <w:rPr>
                <w:rFonts w:ascii="Goudy Old Style" w:hAnsi="Goudy Old Style"/>
                <w:b/>
              </w:rPr>
            </w:pPr>
          </w:p>
          <w:p w:rsidR="007006D7" w:rsidRPr="00883366" w:rsidRDefault="007006D7" w:rsidP="00DD0D9E">
            <w:pPr>
              <w:rPr>
                <w:rFonts w:ascii="Goudy Old Style" w:hAnsi="Goudy Old Style"/>
                <w:b/>
              </w:rPr>
            </w:pPr>
          </w:p>
          <w:p w:rsidR="00DD0D9E" w:rsidRDefault="00A20DBB" w:rsidP="00F45782">
            <w:pPr>
              <w:rPr>
                <w:rFonts w:ascii="Goudy Old Style" w:hAnsi="Goudy Old Style"/>
                <w:b/>
              </w:rPr>
            </w:pPr>
            <w:r>
              <w:rPr>
                <w:rFonts w:ascii="Goudy Old Style" w:hAnsi="Goudy Old Style"/>
                <w:b/>
              </w:rPr>
              <w:t>DD</w:t>
            </w:r>
          </w:p>
          <w:p w:rsidR="00A20DBB" w:rsidRDefault="00A20DBB" w:rsidP="00F45782">
            <w:pPr>
              <w:rPr>
                <w:rFonts w:ascii="Goudy Old Style" w:hAnsi="Goudy Old Style"/>
                <w:b/>
              </w:rPr>
            </w:pPr>
          </w:p>
          <w:p w:rsidR="00A20DBB" w:rsidRDefault="00A20DBB" w:rsidP="00F45782">
            <w:pPr>
              <w:rPr>
                <w:rFonts w:ascii="Goudy Old Style" w:hAnsi="Goudy Old Style"/>
                <w:b/>
              </w:rPr>
            </w:pPr>
          </w:p>
          <w:p w:rsidR="00A20DBB" w:rsidRDefault="00A20DBB" w:rsidP="00F45782">
            <w:pPr>
              <w:rPr>
                <w:rFonts w:ascii="Goudy Old Style" w:hAnsi="Goudy Old Style"/>
                <w:b/>
              </w:rPr>
            </w:pPr>
            <w:r>
              <w:rPr>
                <w:rFonts w:ascii="Goudy Old Style" w:hAnsi="Goudy Old Style"/>
                <w:b/>
              </w:rPr>
              <w:t>MC</w:t>
            </w:r>
          </w:p>
          <w:p w:rsidR="00A20DBB" w:rsidRDefault="00A20DBB" w:rsidP="00F45782">
            <w:pPr>
              <w:rPr>
                <w:rFonts w:ascii="Goudy Old Style" w:hAnsi="Goudy Old Style"/>
                <w:b/>
              </w:rPr>
            </w:pPr>
          </w:p>
          <w:p w:rsidR="00A20DBB" w:rsidRDefault="00A20DBB" w:rsidP="00F45782">
            <w:pPr>
              <w:rPr>
                <w:rFonts w:ascii="Goudy Old Style" w:hAnsi="Goudy Old Style"/>
                <w:b/>
              </w:rPr>
            </w:pPr>
          </w:p>
          <w:p w:rsidR="00A20DBB" w:rsidRDefault="00A20DBB" w:rsidP="00F45782">
            <w:pPr>
              <w:rPr>
                <w:rFonts w:ascii="Goudy Old Style" w:hAnsi="Goudy Old Style"/>
                <w:b/>
              </w:rPr>
            </w:pPr>
          </w:p>
          <w:p w:rsidR="00A20DBB" w:rsidRDefault="00A20DBB" w:rsidP="00F45782">
            <w:pPr>
              <w:rPr>
                <w:rFonts w:ascii="Goudy Old Style" w:hAnsi="Goudy Old Style"/>
                <w:b/>
              </w:rPr>
            </w:pPr>
          </w:p>
          <w:p w:rsidR="00A20DBB" w:rsidRDefault="00A20DBB" w:rsidP="00F45782">
            <w:pPr>
              <w:rPr>
                <w:rFonts w:ascii="Goudy Old Style" w:hAnsi="Goudy Old Style"/>
                <w:b/>
              </w:rPr>
            </w:pPr>
          </w:p>
          <w:p w:rsidR="00A20DBB" w:rsidRDefault="00A20DBB" w:rsidP="00F45782">
            <w:pPr>
              <w:rPr>
                <w:rFonts w:ascii="Goudy Old Style" w:hAnsi="Goudy Old Style"/>
                <w:b/>
              </w:rPr>
            </w:pPr>
            <w:r>
              <w:rPr>
                <w:rFonts w:ascii="Goudy Old Style" w:hAnsi="Goudy Old Style"/>
                <w:b/>
              </w:rPr>
              <w:t>DD</w:t>
            </w:r>
          </w:p>
          <w:p w:rsidR="00482665" w:rsidRPr="00883366" w:rsidRDefault="00482665" w:rsidP="00F45782">
            <w:pPr>
              <w:rPr>
                <w:rFonts w:ascii="Goudy Old Style" w:hAnsi="Goudy Old Style"/>
                <w:b/>
              </w:rPr>
            </w:pPr>
          </w:p>
        </w:tc>
      </w:tr>
      <w:tr w:rsidR="00E30A80" w:rsidRPr="00883366" w:rsidTr="00CE5E56">
        <w:tc>
          <w:tcPr>
            <w:tcW w:w="633" w:type="dxa"/>
          </w:tcPr>
          <w:p w:rsidR="00E318B3" w:rsidRPr="00883366" w:rsidRDefault="00E318B3" w:rsidP="00ED2498">
            <w:pPr>
              <w:rPr>
                <w:rFonts w:ascii="Goudy Old Style" w:hAnsi="Goudy Old Style"/>
              </w:rPr>
            </w:pPr>
            <w:r w:rsidRPr="00883366">
              <w:rPr>
                <w:rFonts w:ascii="Goudy Old Style" w:hAnsi="Goudy Old Style"/>
              </w:rPr>
              <w:lastRenderedPageBreak/>
              <w:t>13.</w:t>
            </w:r>
          </w:p>
        </w:tc>
        <w:tc>
          <w:tcPr>
            <w:tcW w:w="7080" w:type="dxa"/>
          </w:tcPr>
          <w:p w:rsidR="006E180E" w:rsidRPr="00883366" w:rsidRDefault="005B72AB" w:rsidP="005B72AB">
            <w:pPr>
              <w:pStyle w:val="ListParagraph"/>
              <w:overflowPunct/>
              <w:autoSpaceDE/>
              <w:autoSpaceDN/>
              <w:adjustRightInd/>
              <w:spacing w:after="200" w:line="276" w:lineRule="auto"/>
              <w:ind w:left="0"/>
              <w:textAlignment w:val="auto"/>
              <w:rPr>
                <w:rFonts w:ascii="Goudy Old Style" w:hAnsi="Goudy Old Style"/>
                <w:sz w:val="22"/>
                <w:szCs w:val="22"/>
              </w:rPr>
            </w:pPr>
            <w:r w:rsidRPr="00883366">
              <w:rPr>
                <w:rFonts w:ascii="Goudy Old Style" w:hAnsi="Goudy Old Style"/>
                <w:sz w:val="22"/>
                <w:szCs w:val="22"/>
                <w:u w:val="single"/>
              </w:rPr>
              <w:t>RESIDENTS</w:t>
            </w:r>
            <w:r w:rsidRPr="00883366">
              <w:rPr>
                <w:rFonts w:ascii="Goudy Old Style" w:hAnsi="Goudy Old Style"/>
                <w:sz w:val="22"/>
                <w:szCs w:val="22"/>
              </w:rPr>
              <w:t xml:space="preserve">    (MC)</w:t>
            </w:r>
          </w:p>
          <w:p w:rsidR="00244DC8" w:rsidRDefault="007A570D" w:rsidP="0010694F">
            <w:pPr>
              <w:pStyle w:val="ListParagraph"/>
              <w:overflowPunct/>
              <w:autoSpaceDE/>
              <w:autoSpaceDN/>
              <w:adjustRightInd/>
              <w:spacing w:after="200" w:line="276" w:lineRule="auto"/>
              <w:ind w:left="0"/>
              <w:textAlignment w:val="auto"/>
              <w:rPr>
                <w:rFonts w:ascii="Goudy Old Style" w:hAnsi="Goudy Old Style"/>
                <w:color w:val="000000" w:themeColor="text1"/>
                <w:sz w:val="22"/>
                <w:szCs w:val="22"/>
              </w:rPr>
            </w:pPr>
            <w:r w:rsidRPr="00883366">
              <w:rPr>
                <w:rFonts w:ascii="Goudy Old Style" w:hAnsi="Goudy Old Style"/>
                <w:b/>
                <w:sz w:val="22"/>
                <w:szCs w:val="22"/>
              </w:rPr>
              <w:t>Residents</w:t>
            </w:r>
            <w:r w:rsidR="005B72AB" w:rsidRPr="00883366">
              <w:rPr>
                <w:rFonts w:ascii="Goudy Old Style" w:hAnsi="Goudy Old Style"/>
                <w:b/>
                <w:sz w:val="22"/>
                <w:szCs w:val="22"/>
              </w:rPr>
              <w:t xml:space="preserve"> in the Village</w:t>
            </w:r>
            <w:r w:rsidR="005B72AB" w:rsidRPr="00883366">
              <w:rPr>
                <w:rFonts w:ascii="Goudy Old Style" w:hAnsi="Goudy Old Style"/>
                <w:sz w:val="22"/>
                <w:szCs w:val="22"/>
              </w:rPr>
              <w:t xml:space="preserve">:  </w:t>
            </w:r>
            <w:r w:rsidR="00482665">
              <w:rPr>
                <w:rFonts w:ascii="Goudy Old Style" w:hAnsi="Goudy Old Style"/>
                <w:b/>
                <w:sz w:val="22"/>
                <w:szCs w:val="22"/>
              </w:rPr>
              <w:t>214</w:t>
            </w:r>
            <w:r w:rsidRPr="00883366">
              <w:rPr>
                <w:rFonts w:ascii="Goudy Old Style" w:hAnsi="Goudy Old Style"/>
                <w:sz w:val="22"/>
                <w:szCs w:val="22"/>
              </w:rPr>
              <w:t xml:space="preserve">. </w:t>
            </w:r>
            <w:r w:rsidR="005B72AB" w:rsidRPr="00883366">
              <w:rPr>
                <w:rFonts w:ascii="Goudy Old Style" w:hAnsi="Goudy Old Style"/>
                <w:sz w:val="22"/>
                <w:szCs w:val="22"/>
              </w:rPr>
              <w:t xml:space="preserve"> </w:t>
            </w:r>
            <w:r w:rsidR="000333D9" w:rsidRPr="00883366">
              <w:rPr>
                <w:rFonts w:ascii="Goudy Old Style" w:hAnsi="Goudy Old Style"/>
                <w:sz w:val="22"/>
                <w:szCs w:val="22"/>
              </w:rPr>
              <w:t xml:space="preserve">    </w:t>
            </w:r>
            <w:r w:rsidR="00482665">
              <w:rPr>
                <w:rFonts w:ascii="Goudy Old Style" w:hAnsi="Goudy Old Style"/>
                <w:color w:val="000000" w:themeColor="text1"/>
                <w:sz w:val="22"/>
                <w:szCs w:val="22"/>
              </w:rPr>
              <w:t>98</w:t>
            </w:r>
            <w:r w:rsidR="005B72AB" w:rsidRPr="004D1114">
              <w:rPr>
                <w:rFonts w:ascii="Goudy Old Style" w:hAnsi="Goudy Old Style"/>
                <w:color w:val="000000" w:themeColor="text1"/>
                <w:sz w:val="22"/>
                <w:szCs w:val="22"/>
              </w:rPr>
              <w:t xml:space="preserve"> </w:t>
            </w:r>
            <w:r w:rsidR="0088336A" w:rsidRPr="004D1114">
              <w:rPr>
                <w:rFonts w:ascii="Goudy Old Style" w:hAnsi="Goudy Old Style"/>
                <w:color w:val="000000" w:themeColor="text1"/>
                <w:sz w:val="22"/>
                <w:szCs w:val="22"/>
              </w:rPr>
              <w:t>in</w:t>
            </w:r>
            <w:r w:rsidR="005B72AB" w:rsidRPr="004D1114">
              <w:rPr>
                <w:rFonts w:ascii="Goudy Old Style" w:hAnsi="Goudy Old Style"/>
                <w:color w:val="000000" w:themeColor="text1"/>
                <w:sz w:val="22"/>
                <w:szCs w:val="22"/>
              </w:rPr>
              <w:t xml:space="preserve"> Phase 1;</w:t>
            </w:r>
            <w:r w:rsidR="00482665">
              <w:rPr>
                <w:rFonts w:ascii="Goudy Old Style" w:hAnsi="Goudy Old Style"/>
                <w:color w:val="000000" w:themeColor="text1"/>
                <w:sz w:val="22"/>
                <w:szCs w:val="22"/>
              </w:rPr>
              <w:t xml:space="preserve">  </w:t>
            </w:r>
            <w:r w:rsidR="005B72AB" w:rsidRPr="004D1114">
              <w:rPr>
                <w:rFonts w:ascii="Goudy Old Style" w:hAnsi="Goudy Old Style"/>
                <w:color w:val="000000" w:themeColor="text1"/>
                <w:sz w:val="22"/>
                <w:szCs w:val="22"/>
              </w:rPr>
              <w:t xml:space="preserve"> </w:t>
            </w:r>
            <w:r w:rsidR="00A164B0" w:rsidRPr="00754D05">
              <w:rPr>
                <w:rFonts w:ascii="Goudy Old Style" w:hAnsi="Goudy Old Style"/>
                <w:sz w:val="22"/>
                <w:szCs w:val="22"/>
              </w:rPr>
              <w:t>1</w:t>
            </w:r>
            <w:r w:rsidR="00CB126E" w:rsidRPr="00754D05">
              <w:rPr>
                <w:rFonts w:ascii="Goudy Old Style" w:hAnsi="Goudy Old Style"/>
                <w:sz w:val="22"/>
                <w:szCs w:val="22"/>
              </w:rPr>
              <w:t>16</w:t>
            </w:r>
            <w:r w:rsidR="005B72AB" w:rsidRPr="004D1114">
              <w:rPr>
                <w:rFonts w:ascii="Goudy Old Style" w:hAnsi="Goudy Old Style"/>
                <w:color w:val="000000" w:themeColor="text1"/>
                <w:sz w:val="22"/>
                <w:szCs w:val="22"/>
              </w:rPr>
              <w:t xml:space="preserve"> </w:t>
            </w:r>
            <w:r w:rsidR="0088336A" w:rsidRPr="004D1114">
              <w:rPr>
                <w:rFonts w:ascii="Goudy Old Style" w:hAnsi="Goudy Old Style"/>
                <w:color w:val="000000" w:themeColor="text1"/>
                <w:sz w:val="22"/>
                <w:szCs w:val="22"/>
              </w:rPr>
              <w:t xml:space="preserve">in </w:t>
            </w:r>
            <w:r w:rsidR="005B72AB" w:rsidRPr="004D1114">
              <w:rPr>
                <w:rFonts w:ascii="Goudy Old Style" w:hAnsi="Goudy Old Style"/>
                <w:color w:val="000000" w:themeColor="text1"/>
                <w:sz w:val="22"/>
                <w:szCs w:val="22"/>
              </w:rPr>
              <w:t>Phase 2.</w:t>
            </w:r>
          </w:p>
          <w:p w:rsidR="00482665" w:rsidRPr="004D1114" w:rsidRDefault="00482665" w:rsidP="0010694F">
            <w:pPr>
              <w:pStyle w:val="ListParagraph"/>
              <w:overflowPunct/>
              <w:autoSpaceDE/>
              <w:autoSpaceDN/>
              <w:adjustRightInd/>
              <w:spacing w:after="200" w:line="276" w:lineRule="auto"/>
              <w:ind w:left="0"/>
              <w:textAlignment w:val="auto"/>
              <w:rPr>
                <w:rFonts w:ascii="Goudy Old Style" w:hAnsi="Goudy Old Style"/>
                <w:color w:val="000000" w:themeColor="text1"/>
                <w:sz w:val="22"/>
                <w:szCs w:val="22"/>
              </w:rPr>
            </w:pPr>
          </w:p>
          <w:p w:rsidR="00244DC8" w:rsidRPr="00883366" w:rsidRDefault="00244DC8" w:rsidP="00244DC8">
            <w:pPr>
              <w:pStyle w:val="ListParagraph"/>
              <w:overflowPunct/>
              <w:autoSpaceDE/>
              <w:autoSpaceDN/>
              <w:adjustRightInd/>
              <w:spacing w:after="200" w:line="276" w:lineRule="auto"/>
              <w:ind w:left="0"/>
              <w:textAlignment w:val="auto"/>
              <w:rPr>
                <w:rFonts w:ascii="Goudy Old Style" w:hAnsi="Goudy Old Style"/>
                <w:b/>
                <w:sz w:val="22"/>
                <w:szCs w:val="22"/>
              </w:rPr>
            </w:pPr>
            <w:r w:rsidRPr="00883366">
              <w:rPr>
                <w:rFonts w:ascii="Goudy Old Style" w:hAnsi="Goudy Old Style"/>
                <w:b/>
                <w:sz w:val="22"/>
                <w:szCs w:val="22"/>
              </w:rPr>
              <w:t>Residents In Frail Care:-</w:t>
            </w:r>
          </w:p>
          <w:p w:rsidR="00244DC8" w:rsidRDefault="00244DC8" w:rsidP="00244DC8">
            <w:pPr>
              <w:pStyle w:val="ListParagraph"/>
              <w:overflowPunct/>
              <w:autoSpaceDE/>
              <w:autoSpaceDN/>
              <w:adjustRightInd/>
              <w:spacing w:after="200" w:line="276" w:lineRule="auto"/>
              <w:ind w:left="0"/>
              <w:textAlignment w:val="auto"/>
              <w:rPr>
                <w:rFonts w:ascii="Goudy Old Style" w:hAnsi="Goudy Old Style"/>
                <w:sz w:val="22"/>
                <w:szCs w:val="22"/>
              </w:rPr>
            </w:pPr>
            <w:r w:rsidRPr="00053AB4">
              <w:rPr>
                <w:rFonts w:ascii="Goudy Old Style" w:hAnsi="Goudy Old Style"/>
                <w:sz w:val="22"/>
                <w:szCs w:val="22"/>
              </w:rPr>
              <w:t>Permanently:  Cynthia Porter, Sheila Wegner, Norma Elliott</w:t>
            </w:r>
            <w:r w:rsidR="00CB126E">
              <w:rPr>
                <w:rFonts w:ascii="Goudy Old Style" w:hAnsi="Goudy Old Style"/>
                <w:sz w:val="22"/>
                <w:szCs w:val="22"/>
              </w:rPr>
              <w:t xml:space="preserve"> and Sheila Brown.</w:t>
            </w:r>
            <w:r w:rsidR="00482665">
              <w:rPr>
                <w:rFonts w:ascii="Goudy Old Style" w:hAnsi="Goudy Old Style"/>
                <w:sz w:val="22"/>
                <w:szCs w:val="22"/>
              </w:rPr>
              <w:t xml:space="preserve"> </w:t>
            </w:r>
            <w:r w:rsidR="00CB126E">
              <w:rPr>
                <w:rFonts w:ascii="Goudy Old Style" w:hAnsi="Goudy Old Style"/>
                <w:sz w:val="22"/>
                <w:szCs w:val="22"/>
              </w:rPr>
              <w:t>Mr. Roy and Mrs. Moira joined from Bergvliet</w:t>
            </w:r>
            <w:r w:rsidR="00482665">
              <w:rPr>
                <w:rFonts w:ascii="Goudy Old Style" w:hAnsi="Goudy Old Style"/>
                <w:sz w:val="22"/>
                <w:szCs w:val="22"/>
              </w:rPr>
              <w:t xml:space="preserve">. </w:t>
            </w:r>
          </w:p>
          <w:p w:rsidR="00482665" w:rsidRDefault="00482665" w:rsidP="00244DC8">
            <w:pPr>
              <w:pStyle w:val="ListParagraph"/>
              <w:overflowPunct/>
              <w:autoSpaceDE/>
              <w:autoSpaceDN/>
              <w:adjustRightInd/>
              <w:spacing w:after="200" w:line="276" w:lineRule="auto"/>
              <w:ind w:left="0"/>
              <w:textAlignment w:val="auto"/>
              <w:rPr>
                <w:rFonts w:ascii="Goudy Old Style" w:hAnsi="Goudy Old Style"/>
                <w:sz w:val="22"/>
                <w:szCs w:val="22"/>
              </w:rPr>
            </w:pPr>
          </w:p>
          <w:p w:rsidR="00482665" w:rsidRPr="00053AB4" w:rsidRDefault="00482665" w:rsidP="00244DC8">
            <w:pPr>
              <w:pStyle w:val="ListParagraph"/>
              <w:overflowPunct/>
              <w:autoSpaceDE/>
              <w:autoSpaceDN/>
              <w:adjustRightInd/>
              <w:spacing w:after="200" w:line="276" w:lineRule="auto"/>
              <w:ind w:left="0"/>
              <w:textAlignment w:val="auto"/>
              <w:rPr>
                <w:rFonts w:ascii="Goudy Old Style" w:hAnsi="Goudy Old Style"/>
                <w:sz w:val="22"/>
                <w:szCs w:val="22"/>
              </w:rPr>
            </w:pPr>
            <w:r w:rsidRPr="008410B7">
              <w:rPr>
                <w:rFonts w:ascii="Goudy Old Style" w:hAnsi="Goudy Old Style"/>
                <w:b/>
                <w:sz w:val="22"/>
                <w:szCs w:val="22"/>
              </w:rPr>
              <w:t>Residents who have left the Village</w:t>
            </w:r>
            <w:r w:rsidR="00CB126E">
              <w:rPr>
                <w:rFonts w:ascii="Goudy Old Style" w:hAnsi="Goudy Old Style"/>
                <w:sz w:val="22"/>
                <w:szCs w:val="22"/>
              </w:rPr>
              <w:t>:  Stephen &amp;</w:t>
            </w:r>
            <w:r>
              <w:rPr>
                <w:rFonts w:ascii="Goudy Old Style" w:hAnsi="Goudy Old Style"/>
                <w:sz w:val="22"/>
                <w:szCs w:val="22"/>
              </w:rPr>
              <w:t xml:space="preserve"> Diane </w:t>
            </w:r>
            <w:proofErr w:type="spellStart"/>
            <w:r>
              <w:rPr>
                <w:rFonts w:ascii="Goudy Old Style" w:hAnsi="Goudy Old Style"/>
                <w:sz w:val="22"/>
                <w:szCs w:val="22"/>
              </w:rPr>
              <w:t>Shean</w:t>
            </w:r>
            <w:proofErr w:type="spellEnd"/>
            <w:r>
              <w:rPr>
                <w:rFonts w:ascii="Goudy Old Style" w:hAnsi="Goudy Old Style"/>
                <w:sz w:val="22"/>
                <w:szCs w:val="22"/>
              </w:rPr>
              <w:t xml:space="preserve"> (</w:t>
            </w:r>
            <w:r w:rsidR="007F3B72">
              <w:rPr>
                <w:rFonts w:ascii="Goudy Old Style" w:hAnsi="Goudy Old Style"/>
                <w:sz w:val="22"/>
                <w:szCs w:val="22"/>
              </w:rPr>
              <w:t xml:space="preserve">Unit 23) and </w:t>
            </w:r>
            <w:proofErr w:type="spellStart"/>
            <w:r w:rsidR="007F3B72">
              <w:rPr>
                <w:rFonts w:ascii="Goudy Old Style" w:hAnsi="Goudy Old Style"/>
                <w:sz w:val="22"/>
                <w:szCs w:val="22"/>
              </w:rPr>
              <w:t>Ranjee</w:t>
            </w:r>
            <w:proofErr w:type="spellEnd"/>
            <w:r w:rsidR="007F3B72">
              <w:rPr>
                <w:rFonts w:ascii="Goudy Old Style" w:hAnsi="Goudy Old Style"/>
                <w:sz w:val="22"/>
                <w:szCs w:val="22"/>
              </w:rPr>
              <w:t xml:space="preserve"> </w:t>
            </w:r>
            <w:proofErr w:type="spellStart"/>
            <w:r w:rsidR="007F3B72">
              <w:rPr>
                <w:rFonts w:ascii="Goudy Old Style" w:hAnsi="Goudy Old Style"/>
                <w:sz w:val="22"/>
                <w:szCs w:val="22"/>
              </w:rPr>
              <w:t>Branscombe</w:t>
            </w:r>
            <w:proofErr w:type="spellEnd"/>
            <w:r w:rsidR="007F3B72">
              <w:rPr>
                <w:rFonts w:ascii="Goudy Old Style" w:hAnsi="Goudy Old Style"/>
                <w:sz w:val="22"/>
                <w:szCs w:val="22"/>
              </w:rPr>
              <w:t xml:space="preserve"> (Apt.</w:t>
            </w:r>
            <w:r w:rsidR="008410B7">
              <w:rPr>
                <w:rFonts w:ascii="Goudy Old Style" w:hAnsi="Goudy Old Style"/>
                <w:sz w:val="22"/>
                <w:szCs w:val="22"/>
              </w:rPr>
              <w:t>116)</w:t>
            </w:r>
          </w:p>
          <w:p w:rsidR="00244DC8" w:rsidRPr="00096BC3" w:rsidRDefault="00244DC8" w:rsidP="0010694F">
            <w:pPr>
              <w:pStyle w:val="ListParagraph"/>
              <w:overflowPunct/>
              <w:autoSpaceDE/>
              <w:autoSpaceDN/>
              <w:adjustRightInd/>
              <w:spacing w:after="200" w:line="276" w:lineRule="auto"/>
              <w:ind w:left="0"/>
              <w:textAlignment w:val="auto"/>
              <w:rPr>
                <w:rFonts w:ascii="Goudy Old Style" w:hAnsi="Goudy Old Style"/>
                <w:color w:val="FF0000"/>
                <w:sz w:val="22"/>
                <w:szCs w:val="22"/>
              </w:rPr>
            </w:pPr>
          </w:p>
          <w:p w:rsidR="000235FE" w:rsidRPr="00883366" w:rsidRDefault="006C547C" w:rsidP="0010694F">
            <w:pPr>
              <w:pStyle w:val="ListParagraph"/>
              <w:overflowPunct/>
              <w:autoSpaceDE/>
              <w:autoSpaceDN/>
              <w:adjustRightInd/>
              <w:spacing w:after="200" w:line="276" w:lineRule="auto"/>
              <w:ind w:left="0"/>
              <w:textAlignment w:val="auto"/>
              <w:rPr>
                <w:rFonts w:ascii="Goudy Old Style" w:hAnsi="Goudy Old Style"/>
                <w:sz w:val="22"/>
                <w:szCs w:val="22"/>
              </w:rPr>
            </w:pPr>
            <w:r w:rsidRPr="00883366">
              <w:rPr>
                <w:rFonts w:ascii="Goudy Old Style" w:hAnsi="Goudy Old Style"/>
                <w:b/>
                <w:sz w:val="22"/>
                <w:szCs w:val="22"/>
              </w:rPr>
              <w:t xml:space="preserve">Welcome to </w:t>
            </w:r>
            <w:r w:rsidR="005B72AB" w:rsidRPr="00883366">
              <w:rPr>
                <w:rFonts w:ascii="Goudy Old Style" w:hAnsi="Goudy Old Style"/>
                <w:b/>
                <w:sz w:val="22"/>
                <w:szCs w:val="22"/>
              </w:rPr>
              <w:t>New residents</w:t>
            </w:r>
            <w:r w:rsidRPr="00883366">
              <w:rPr>
                <w:rFonts w:ascii="Goudy Old Style" w:hAnsi="Goudy Old Style"/>
                <w:b/>
                <w:sz w:val="22"/>
                <w:szCs w:val="22"/>
              </w:rPr>
              <w:t xml:space="preserve">:-  </w:t>
            </w:r>
            <w:r w:rsidR="00535E0A" w:rsidRPr="00883366">
              <w:rPr>
                <w:rFonts w:ascii="Goudy Old Style" w:hAnsi="Goudy Old Style"/>
                <w:b/>
                <w:sz w:val="22"/>
                <w:szCs w:val="22"/>
              </w:rPr>
              <w:t xml:space="preserve">  </w:t>
            </w:r>
          </w:p>
          <w:p w:rsidR="00244DC8" w:rsidRDefault="00482665" w:rsidP="0010694F">
            <w:pPr>
              <w:pStyle w:val="ListParagraph"/>
              <w:overflowPunct/>
              <w:autoSpaceDE/>
              <w:autoSpaceDN/>
              <w:adjustRightInd/>
              <w:spacing w:after="200" w:line="276" w:lineRule="auto"/>
              <w:ind w:left="0"/>
              <w:textAlignment w:val="auto"/>
              <w:rPr>
                <w:rFonts w:ascii="Goudy Old Style" w:hAnsi="Goudy Old Style"/>
                <w:sz w:val="22"/>
                <w:szCs w:val="22"/>
              </w:rPr>
            </w:pPr>
            <w:r>
              <w:rPr>
                <w:rFonts w:ascii="Goudy Old Style" w:hAnsi="Goudy Old Style"/>
                <w:sz w:val="22"/>
                <w:szCs w:val="22"/>
              </w:rPr>
              <w:t xml:space="preserve">Willie and Hazel </w:t>
            </w:r>
            <w:proofErr w:type="spellStart"/>
            <w:r>
              <w:rPr>
                <w:rFonts w:ascii="Goudy Old Style" w:hAnsi="Goudy Old Style"/>
                <w:sz w:val="22"/>
                <w:szCs w:val="22"/>
              </w:rPr>
              <w:t>Sahler</w:t>
            </w:r>
            <w:proofErr w:type="spellEnd"/>
            <w:r>
              <w:rPr>
                <w:rFonts w:ascii="Goudy Old Style" w:hAnsi="Goudy Old Style"/>
                <w:sz w:val="22"/>
                <w:szCs w:val="22"/>
              </w:rPr>
              <w:t xml:space="preserve">  - Apt 304</w:t>
            </w:r>
          </w:p>
          <w:p w:rsidR="00482665" w:rsidRDefault="00482665" w:rsidP="0010694F">
            <w:pPr>
              <w:pStyle w:val="ListParagraph"/>
              <w:overflowPunct/>
              <w:autoSpaceDE/>
              <w:autoSpaceDN/>
              <w:adjustRightInd/>
              <w:spacing w:after="200" w:line="276" w:lineRule="auto"/>
              <w:ind w:left="0"/>
              <w:textAlignment w:val="auto"/>
              <w:rPr>
                <w:rFonts w:ascii="Goudy Old Style" w:hAnsi="Goudy Old Style"/>
                <w:sz w:val="22"/>
                <w:szCs w:val="22"/>
              </w:rPr>
            </w:pPr>
            <w:r>
              <w:rPr>
                <w:rFonts w:ascii="Goudy Old Style" w:hAnsi="Goudy Old Style"/>
                <w:sz w:val="22"/>
                <w:szCs w:val="22"/>
              </w:rPr>
              <w:t>James Davidson – Apt 309</w:t>
            </w:r>
          </w:p>
          <w:p w:rsidR="00482665" w:rsidRDefault="00482665" w:rsidP="0010694F">
            <w:pPr>
              <w:pStyle w:val="ListParagraph"/>
              <w:overflowPunct/>
              <w:autoSpaceDE/>
              <w:autoSpaceDN/>
              <w:adjustRightInd/>
              <w:spacing w:after="200" w:line="276" w:lineRule="auto"/>
              <w:ind w:left="0"/>
              <w:textAlignment w:val="auto"/>
              <w:rPr>
                <w:rFonts w:ascii="Goudy Old Style" w:hAnsi="Goudy Old Style"/>
                <w:sz w:val="22"/>
                <w:szCs w:val="22"/>
              </w:rPr>
            </w:pPr>
            <w:r>
              <w:rPr>
                <w:rFonts w:ascii="Goudy Old Style" w:hAnsi="Goudy Old Style"/>
                <w:sz w:val="22"/>
                <w:szCs w:val="22"/>
              </w:rPr>
              <w:t>Leslie and Daphne Smith -  Apt. 315</w:t>
            </w:r>
          </w:p>
          <w:p w:rsidR="00482665" w:rsidRDefault="00482665" w:rsidP="0010694F">
            <w:pPr>
              <w:pStyle w:val="ListParagraph"/>
              <w:overflowPunct/>
              <w:autoSpaceDE/>
              <w:autoSpaceDN/>
              <w:adjustRightInd/>
              <w:spacing w:after="200" w:line="276" w:lineRule="auto"/>
              <w:ind w:left="0"/>
              <w:textAlignment w:val="auto"/>
              <w:rPr>
                <w:rFonts w:ascii="Goudy Old Style" w:hAnsi="Goudy Old Style"/>
                <w:sz w:val="22"/>
                <w:szCs w:val="22"/>
              </w:rPr>
            </w:pPr>
            <w:r>
              <w:rPr>
                <w:rFonts w:ascii="Goudy Old Style" w:hAnsi="Goudy Old Style"/>
                <w:sz w:val="22"/>
                <w:szCs w:val="22"/>
              </w:rPr>
              <w:t>James and Joan McPherson – Apt 316</w:t>
            </w:r>
          </w:p>
          <w:p w:rsidR="00482665" w:rsidRDefault="00482665" w:rsidP="0010694F">
            <w:pPr>
              <w:pStyle w:val="ListParagraph"/>
              <w:overflowPunct/>
              <w:autoSpaceDE/>
              <w:autoSpaceDN/>
              <w:adjustRightInd/>
              <w:spacing w:after="200" w:line="276" w:lineRule="auto"/>
              <w:ind w:left="0"/>
              <w:textAlignment w:val="auto"/>
              <w:rPr>
                <w:rFonts w:ascii="Goudy Old Style" w:hAnsi="Goudy Old Style"/>
                <w:sz w:val="22"/>
                <w:szCs w:val="22"/>
              </w:rPr>
            </w:pPr>
            <w:r>
              <w:rPr>
                <w:rFonts w:ascii="Goudy Old Style" w:hAnsi="Goudy Old Style"/>
                <w:sz w:val="22"/>
                <w:szCs w:val="22"/>
              </w:rPr>
              <w:t xml:space="preserve">Christopher </w:t>
            </w:r>
            <w:proofErr w:type="spellStart"/>
            <w:r>
              <w:rPr>
                <w:rFonts w:ascii="Goudy Old Style" w:hAnsi="Goudy Old Style"/>
                <w:sz w:val="22"/>
                <w:szCs w:val="22"/>
              </w:rPr>
              <w:t>Kihn</w:t>
            </w:r>
            <w:proofErr w:type="spellEnd"/>
            <w:r>
              <w:rPr>
                <w:rFonts w:ascii="Goudy Old Style" w:hAnsi="Goudy Old Style"/>
                <w:sz w:val="22"/>
                <w:szCs w:val="22"/>
              </w:rPr>
              <w:t xml:space="preserve">  - Apt 113</w:t>
            </w:r>
          </w:p>
          <w:p w:rsidR="00482665" w:rsidRPr="00883366" w:rsidRDefault="00482665" w:rsidP="0010694F">
            <w:pPr>
              <w:pStyle w:val="ListParagraph"/>
              <w:overflowPunct/>
              <w:autoSpaceDE/>
              <w:autoSpaceDN/>
              <w:adjustRightInd/>
              <w:spacing w:after="200" w:line="276" w:lineRule="auto"/>
              <w:ind w:left="0"/>
              <w:textAlignment w:val="auto"/>
              <w:rPr>
                <w:rFonts w:ascii="Goudy Old Style" w:hAnsi="Goudy Old Style"/>
                <w:sz w:val="22"/>
                <w:szCs w:val="22"/>
              </w:rPr>
            </w:pPr>
          </w:p>
          <w:p w:rsidR="000F0107" w:rsidRPr="00883366" w:rsidRDefault="00244DC8" w:rsidP="00482665">
            <w:pPr>
              <w:pStyle w:val="ListParagraph"/>
              <w:overflowPunct/>
              <w:autoSpaceDE/>
              <w:autoSpaceDN/>
              <w:adjustRightInd/>
              <w:spacing w:after="200" w:line="276" w:lineRule="auto"/>
              <w:ind w:left="0"/>
              <w:textAlignment w:val="auto"/>
              <w:rPr>
                <w:rFonts w:ascii="Goudy Old Style" w:hAnsi="Goudy Old Style"/>
                <w:sz w:val="22"/>
                <w:szCs w:val="22"/>
              </w:rPr>
            </w:pPr>
            <w:r w:rsidRPr="00883366">
              <w:rPr>
                <w:rFonts w:ascii="Goudy Old Style" w:hAnsi="Goudy Old Style"/>
                <w:b/>
                <w:sz w:val="22"/>
                <w:szCs w:val="22"/>
              </w:rPr>
              <w:t>Sincere</w:t>
            </w:r>
            <w:r w:rsidRPr="00883366">
              <w:rPr>
                <w:rFonts w:ascii="Goudy Old Style" w:hAnsi="Goudy Old Style"/>
                <w:sz w:val="22"/>
                <w:szCs w:val="22"/>
              </w:rPr>
              <w:t xml:space="preserve"> </w:t>
            </w:r>
            <w:r w:rsidRPr="00883366">
              <w:rPr>
                <w:rFonts w:ascii="Goudy Old Style" w:hAnsi="Goudy Old Style"/>
                <w:b/>
                <w:sz w:val="22"/>
                <w:szCs w:val="22"/>
              </w:rPr>
              <w:t>condolences</w:t>
            </w:r>
            <w:r w:rsidRPr="00883366">
              <w:rPr>
                <w:rFonts w:ascii="Goudy Old Style" w:hAnsi="Goudy Old Style"/>
                <w:sz w:val="22"/>
                <w:szCs w:val="22"/>
              </w:rPr>
              <w:t xml:space="preserve"> to </w:t>
            </w:r>
            <w:r w:rsidR="00482665">
              <w:rPr>
                <w:rFonts w:ascii="Goudy Old Style" w:hAnsi="Goudy Old Style"/>
                <w:sz w:val="22"/>
                <w:szCs w:val="22"/>
              </w:rPr>
              <w:t xml:space="preserve">families of Alec </w:t>
            </w:r>
            <w:proofErr w:type="spellStart"/>
            <w:r w:rsidR="00482665">
              <w:rPr>
                <w:rFonts w:ascii="Goudy Old Style" w:hAnsi="Goudy Old Style"/>
                <w:sz w:val="22"/>
                <w:szCs w:val="22"/>
              </w:rPr>
              <w:t>Marran</w:t>
            </w:r>
            <w:proofErr w:type="spellEnd"/>
            <w:r w:rsidR="00482665">
              <w:rPr>
                <w:rFonts w:ascii="Goudy Old Style" w:hAnsi="Goudy Old Style"/>
                <w:sz w:val="22"/>
                <w:szCs w:val="22"/>
              </w:rPr>
              <w:t xml:space="preserve">, Aubrey </w:t>
            </w:r>
            <w:proofErr w:type="spellStart"/>
            <w:r w:rsidR="00482665">
              <w:rPr>
                <w:rFonts w:ascii="Goudy Old Style" w:hAnsi="Goudy Old Style"/>
                <w:sz w:val="22"/>
                <w:szCs w:val="22"/>
              </w:rPr>
              <w:t>Heuer</w:t>
            </w:r>
            <w:proofErr w:type="spellEnd"/>
            <w:r w:rsidR="00482665">
              <w:rPr>
                <w:rFonts w:ascii="Goudy Old Style" w:hAnsi="Goudy Old Style"/>
                <w:sz w:val="22"/>
                <w:szCs w:val="22"/>
              </w:rPr>
              <w:t xml:space="preserve"> and </w:t>
            </w:r>
            <w:r w:rsidR="00482665" w:rsidRPr="00053AB4">
              <w:rPr>
                <w:rFonts w:ascii="Goudy Old Style" w:hAnsi="Goudy Old Style"/>
                <w:sz w:val="22"/>
                <w:szCs w:val="22"/>
              </w:rPr>
              <w:t>Norman Shaw</w:t>
            </w:r>
            <w:r w:rsidR="00CB126E" w:rsidRPr="00B45E23">
              <w:rPr>
                <w:rFonts w:ascii="Goudy Old Style" w:hAnsi="Goudy Old Style"/>
                <w:color w:val="FF0000"/>
                <w:sz w:val="22"/>
                <w:szCs w:val="22"/>
              </w:rPr>
              <w:t xml:space="preserve"> </w:t>
            </w:r>
            <w:r w:rsidR="00CB126E" w:rsidRPr="00754D05">
              <w:rPr>
                <w:rFonts w:ascii="Goudy Old Style" w:hAnsi="Goudy Old Style"/>
                <w:sz w:val="22"/>
                <w:szCs w:val="22"/>
              </w:rPr>
              <w:t>(Frail Care)</w:t>
            </w:r>
            <w:r w:rsidR="00482665">
              <w:rPr>
                <w:rFonts w:ascii="Goudy Old Style" w:hAnsi="Goudy Old Style"/>
                <w:sz w:val="22"/>
                <w:szCs w:val="22"/>
              </w:rPr>
              <w:t xml:space="preserve"> who passed away recently.</w:t>
            </w:r>
          </w:p>
        </w:tc>
        <w:tc>
          <w:tcPr>
            <w:tcW w:w="1529" w:type="dxa"/>
            <w:gridSpan w:val="2"/>
          </w:tcPr>
          <w:p w:rsidR="00E318B3" w:rsidRPr="00883366" w:rsidRDefault="00E318B3" w:rsidP="00ED2498">
            <w:pPr>
              <w:rPr>
                <w:rFonts w:ascii="Goudy Old Style" w:hAnsi="Goudy Old Style"/>
              </w:rPr>
            </w:pPr>
          </w:p>
          <w:p w:rsidR="00535E0A" w:rsidRPr="00883366" w:rsidRDefault="00535E0A" w:rsidP="00ED2498">
            <w:pPr>
              <w:rPr>
                <w:rFonts w:ascii="Goudy Old Style" w:hAnsi="Goudy Old Style"/>
              </w:rPr>
            </w:pPr>
          </w:p>
          <w:p w:rsidR="000F0107" w:rsidRPr="00883366" w:rsidRDefault="000F0107" w:rsidP="00ED2498">
            <w:pPr>
              <w:rPr>
                <w:rFonts w:ascii="Goudy Old Style" w:hAnsi="Goudy Old Style"/>
              </w:rPr>
            </w:pPr>
          </w:p>
          <w:p w:rsidR="000F0107" w:rsidRPr="00883366" w:rsidRDefault="000F0107" w:rsidP="00ED2498">
            <w:pPr>
              <w:rPr>
                <w:rFonts w:ascii="Goudy Old Style" w:hAnsi="Goudy Old Style"/>
              </w:rPr>
            </w:pPr>
          </w:p>
          <w:p w:rsidR="00535E0A" w:rsidRPr="00883366" w:rsidRDefault="00535E0A" w:rsidP="00ED2498">
            <w:pPr>
              <w:rPr>
                <w:rFonts w:ascii="Goudy Old Style" w:hAnsi="Goudy Old Style"/>
              </w:rPr>
            </w:pPr>
          </w:p>
          <w:p w:rsidR="000D46FB" w:rsidRPr="00883366" w:rsidRDefault="000D46FB" w:rsidP="00ED2498">
            <w:pPr>
              <w:rPr>
                <w:rFonts w:ascii="Goudy Old Style" w:hAnsi="Goudy Old Style"/>
              </w:rPr>
            </w:pPr>
          </w:p>
          <w:p w:rsidR="000D46FB" w:rsidRPr="00883366" w:rsidRDefault="000D46FB" w:rsidP="00ED2498">
            <w:pPr>
              <w:rPr>
                <w:rFonts w:ascii="Goudy Old Style" w:hAnsi="Goudy Old Style"/>
              </w:rPr>
            </w:pPr>
          </w:p>
          <w:p w:rsidR="000D46FB" w:rsidRPr="00883366" w:rsidRDefault="000D46FB" w:rsidP="00ED2498">
            <w:pPr>
              <w:rPr>
                <w:rFonts w:ascii="Goudy Old Style" w:hAnsi="Goudy Old Style"/>
              </w:rPr>
            </w:pPr>
          </w:p>
          <w:p w:rsidR="000D46FB" w:rsidRPr="00883366" w:rsidRDefault="000D46FB" w:rsidP="00ED2498">
            <w:pPr>
              <w:rPr>
                <w:rFonts w:ascii="Goudy Old Style" w:hAnsi="Goudy Old Style"/>
              </w:rPr>
            </w:pPr>
          </w:p>
          <w:p w:rsidR="000D46FB" w:rsidRPr="00883366" w:rsidRDefault="000D46FB" w:rsidP="00ED2498">
            <w:pPr>
              <w:rPr>
                <w:rFonts w:ascii="Goudy Old Style" w:hAnsi="Goudy Old Style"/>
              </w:rPr>
            </w:pPr>
          </w:p>
          <w:p w:rsidR="000D46FB" w:rsidRPr="00883366" w:rsidRDefault="000D46FB" w:rsidP="00ED2498">
            <w:pPr>
              <w:rPr>
                <w:rFonts w:ascii="Goudy Old Style" w:hAnsi="Goudy Old Style"/>
              </w:rPr>
            </w:pPr>
          </w:p>
          <w:p w:rsidR="000D46FB" w:rsidRPr="00883366" w:rsidRDefault="000D46FB" w:rsidP="00ED2498">
            <w:pPr>
              <w:rPr>
                <w:rFonts w:ascii="Goudy Old Style" w:hAnsi="Goudy Old Style"/>
              </w:rPr>
            </w:pPr>
          </w:p>
          <w:p w:rsidR="000D46FB" w:rsidRPr="00883366" w:rsidRDefault="000D46FB" w:rsidP="00ED2498">
            <w:pPr>
              <w:rPr>
                <w:rFonts w:ascii="Goudy Old Style" w:hAnsi="Goudy Old Style"/>
              </w:rPr>
            </w:pPr>
          </w:p>
        </w:tc>
      </w:tr>
      <w:tr w:rsidR="00E30A80" w:rsidRPr="00883366" w:rsidTr="00CE5E56">
        <w:tc>
          <w:tcPr>
            <w:tcW w:w="633" w:type="dxa"/>
          </w:tcPr>
          <w:p w:rsidR="00E318B3" w:rsidRPr="00883366" w:rsidRDefault="00E318B3" w:rsidP="00ED2498">
            <w:pPr>
              <w:rPr>
                <w:rFonts w:ascii="Goudy Old Style" w:hAnsi="Goudy Old Style"/>
              </w:rPr>
            </w:pPr>
            <w:r w:rsidRPr="00883366">
              <w:rPr>
                <w:rFonts w:ascii="Goudy Old Style" w:hAnsi="Goudy Old Style"/>
              </w:rPr>
              <w:t>14.</w:t>
            </w:r>
          </w:p>
        </w:tc>
        <w:tc>
          <w:tcPr>
            <w:tcW w:w="7080" w:type="dxa"/>
          </w:tcPr>
          <w:p w:rsidR="00C33635" w:rsidRDefault="005B72AB" w:rsidP="005B72AB">
            <w:pPr>
              <w:tabs>
                <w:tab w:val="left" w:pos="2160"/>
              </w:tabs>
              <w:rPr>
                <w:rFonts w:ascii="Goudy Old Style" w:hAnsi="Goudy Old Style"/>
                <w:u w:val="single"/>
              </w:rPr>
            </w:pPr>
            <w:r w:rsidRPr="00883366">
              <w:rPr>
                <w:rFonts w:ascii="Goudy Old Style" w:hAnsi="Goudy Old Style"/>
                <w:u w:val="single"/>
              </w:rPr>
              <w:t xml:space="preserve">FINANCE  &amp; LEGAL (JM and </w:t>
            </w:r>
            <w:r w:rsidR="005E2FE6" w:rsidRPr="00883366">
              <w:rPr>
                <w:rFonts w:ascii="Goudy Old Style" w:hAnsi="Goudy Old Style"/>
                <w:u w:val="single"/>
              </w:rPr>
              <w:t>DR</w:t>
            </w:r>
            <w:r w:rsidRPr="00883366">
              <w:rPr>
                <w:rFonts w:ascii="Goudy Old Style" w:hAnsi="Goudy Old Style"/>
                <w:u w:val="single"/>
              </w:rPr>
              <w:t>)</w:t>
            </w:r>
          </w:p>
          <w:p w:rsidR="006B5C1D" w:rsidRPr="00883366" w:rsidRDefault="006B5C1D" w:rsidP="005B72AB">
            <w:pPr>
              <w:tabs>
                <w:tab w:val="left" w:pos="2160"/>
              </w:tabs>
              <w:rPr>
                <w:rFonts w:ascii="Goudy Old Style" w:hAnsi="Goudy Old Style"/>
                <w:u w:val="single"/>
              </w:rPr>
            </w:pPr>
          </w:p>
          <w:p w:rsidR="00CC7184" w:rsidRPr="00CC7184" w:rsidRDefault="00B45E23" w:rsidP="008410B7">
            <w:pPr>
              <w:tabs>
                <w:tab w:val="left" w:pos="2160"/>
              </w:tabs>
              <w:rPr>
                <w:rFonts w:ascii="Goudy Old Style" w:hAnsi="Goudy Old Style"/>
              </w:rPr>
            </w:pPr>
            <w:proofErr w:type="gramStart"/>
            <w:r>
              <w:rPr>
                <w:rFonts w:ascii="Goudy Old Style" w:hAnsi="Goudy Old Style"/>
              </w:rPr>
              <w:t xml:space="preserve">a. </w:t>
            </w:r>
            <w:r w:rsidR="00865318">
              <w:rPr>
                <w:rFonts w:ascii="Goudy Old Style" w:hAnsi="Goudy Old Style"/>
              </w:rPr>
              <w:t>September</w:t>
            </w:r>
            <w:proofErr w:type="gramEnd"/>
            <w:r w:rsidR="00865318">
              <w:rPr>
                <w:rFonts w:ascii="Goudy Old Style" w:hAnsi="Goudy Old Style"/>
              </w:rPr>
              <w:t xml:space="preserve"> Variance report queries by JM were adequately answered by NM</w:t>
            </w:r>
            <w:r>
              <w:rPr>
                <w:rFonts w:ascii="Goudy Old Style" w:hAnsi="Goudy Old Style"/>
              </w:rPr>
              <w:t>.</w:t>
            </w:r>
          </w:p>
          <w:p w:rsidR="00EE74D7" w:rsidRPr="00883366" w:rsidRDefault="00EE74D7" w:rsidP="005B72AB">
            <w:pPr>
              <w:tabs>
                <w:tab w:val="left" w:pos="2160"/>
              </w:tabs>
              <w:rPr>
                <w:rFonts w:ascii="Goudy Old Style" w:hAnsi="Goudy Old Style"/>
              </w:rPr>
            </w:pPr>
          </w:p>
          <w:p w:rsidR="00133C6D" w:rsidRDefault="0002175E" w:rsidP="005B72AB">
            <w:pPr>
              <w:tabs>
                <w:tab w:val="left" w:pos="2160"/>
              </w:tabs>
              <w:rPr>
                <w:rFonts w:ascii="Goudy Old Style" w:hAnsi="Goudy Old Style"/>
              </w:rPr>
            </w:pPr>
            <w:proofErr w:type="gramStart"/>
            <w:r>
              <w:rPr>
                <w:rFonts w:ascii="Goudy Old Style" w:hAnsi="Goudy Old Style"/>
              </w:rPr>
              <w:t>b</w:t>
            </w:r>
            <w:proofErr w:type="gramEnd"/>
            <w:r w:rsidR="00EE74D7" w:rsidRPr="00883366">
              <w:rPr>
                <w:rFonts w:ascii="Goudy Old Style" w:hAnsi="Goudy Old Style"/>
              </w:rPr>
              <w:t xml:space="preserve">. </w:t>
            </w:r>
            <w:r w:rsidRPr="0002175E">
              <w:rPr>
                <w:rFonts w:ascii="Goudy Old Style" w:hAnsi="Goudy Old Style"/>
                <w:b/>
              </w:rPr>
              <w:t>Repainting of village houses is to be commenced in near future</w:t>
            </w:r>
            <w:r>
              <w:rPr>
                <w:rFonts w:ascii="Goudy Old Style" w:hAnsi="Goudy Old Style"/>
              </w:rPr>
              <w:t xml:space="preserve">.  Quotes received but will be a phased-in operation according to need. </w:t>
            </w:r>
            <w:r w:rsidR="00EE74D7" w:rsidRPr="00883366">
              <w:rPr>
                <w:rFonts w:ascii="Goudy Old Style" w:hAnsi="Goudy Old Style"/>
              </w:rPr>
              <w:t xml:space="preserve"> </w:t>
            </w:r>
            <w:r w:rsidR="008410B7">
              <w:rPr>
                <w:rFonts w:ascii="Goudy Old Style" w:hAnsi="Goudy Old Style"/>
              </w:rPr>
              <w:t>Carry forward.</w:t>
            </w:r>
          </w:p>
          <w:p w:rsidR="00AC1BA7" w:rsidRPr="00883366" w:rsidRDefault="00AC1BA7" w:rsidP="005B72AB">
            <w:pPr>
              <w:tabs>
                <w:tab w:val="left" w:pos="2160"/>
              </w:tabs>
              <w:rPr>
                <w:rFonts w:ascii="Goudy Old Style" w:hAnsi="Goudy Old Style"/>
              </w:rPr>
            </w:pPr>
          </w:p>
          <w:p w:rsidR="00365863" w:rsidRDefault="008410B7" w:rsidP="008C3660">
            <w:pPr>
              <w:tabs>
                <w:tab w:val="left" w:pos="2160"/>
              </w:tabs>
              <w:rPr>
                <w:rFonts w:ascii="Goudy Old Style" w:hAnsi="Goudy Old Style"/>
              </w:rPr>
            </w:pPr>
            <w:r>
              <w:rPr>
                <w:rFonts w:ascii="Goudy Old Style" w:hAnsi="Goudy Old Style"/>
              </w:rPr>
              <w:t>c</w:t>
            </w:r>
            <w:r w:rsidR="005B72AB" w:rsidRPr="00883366">
              <w:rPr>
                <w:rFonts w:ascii="Goudy Old Style" w:hAnsi="Goudy Old Style"/>
              </w:rPr>
              <w:t>.</w:t>
            </w:r>
            <w:r w:rsidR="0067424B">
              <w:rPr>
                <w:rFonts w:ascii="Goudy Old Style" w:hAnsi="Goudy Old Style"/>
              </w:rPr>
              <w:t xml:space="preserve"> </w:t>
            </w:r>
            <w:r w:rsidR="008C3660" w:rsidRPr="00883366">
              <w:rPr>
                <w:rFonts w:ascii="Goudy Old Style" w:hAnsi="Goudy Old Style"/>
                <w:b/>
              </w:rPr>
              <w:t>Special DSTV package</w:t>
            </w:r>
            <w:r w:rsidR="0067424B">
              <w:rPr>
                <w:rFonts w:ascii="Goudy Old Style" w:hAnsi="Goudy Old Style"/>
                <w:b/>
              </w:rPr>
              <w:t>s</w:t>
            </w:r>
            <w:r>
              <w:rPr>
                <w:rFonts w:ascii="Goudy Old Style" w:hAnsi="Goudy Old Style"/>
                <w:b/>
              </w:rPr>
              <w:t xml:space="preserve"> </w:t>
            </w:r>
            <w:r w:rsidRPr="008410B7">
              <w:rPr>
                <w:rFonts w:ascii="Goudy Old Style" w:hAnsi="Goudy Old Style"/>
              </w:rPr>
              <w:t xml:space="preserve">have been slowly activated per individual set </w:t>
            </w:r>
            <w:proofErr w:type="spellStart"/>
            <w:r w:rsidRPr="008410B7">
              <w:rPr>
                <w:rFonts w:ascii="Goudy Old Style" w:hAnsi="Goudy Old Style"/>
              </w:rPr>
              <w:t>w.e.f</w:t>
            </w:r>
            <w:proofErr w:type="spellEnd"/>
            <w:r w:rsidRPr="008410B7">
              <w:rPr>
                <w:rFonts w:ascii="Goudy Old Style" w:hAnsi="Goudy Old Style"/>
              </w:rPr>
              <w:t>. 1</w:t>
            </w:r>
            <w:r w:rsidRPr="008410B7">
              <w:rPr>
                <w:rFonts w:ascii="Goudy Old Style" w:hAnsi="Goudy Old Style"/>
                <w:vertAlign w:val="superscript"/>
              </w:rPr>
              <w:t>st</w:t>
            </w:r>
            <w:r w:rsidRPr="008410B7">
              <w:rPr>
                <w:rFonts w:ascii="Goudy Old Style" w:hAnsi="Goudy Old Style"/>
              </w:rPr>
              <w:t xml:space="preserve"> December.</w:t>
            </w:r>
            <w:r>
              <w:rPr>
                <w:rFonts w:ascii="Goudy Old Style" w:hAnsi="Goudy Old Style"/>
                <w:b/>
              </w:rPr>
              <w:t xml:space="preserve">  </w:t>
            </w:r>
            <w:r w:rsidR="0067424B">
              <w:rPr>
                <w:rFonts w:ascii="Goudy Old Style" w:hAnsi="Goudy Old Style"/>
                <w:b/>
              </w:rPr>
              <w:t xml:space="preserve"> </w:t>
            </w:r>
            <w:r w:rsidR="00442A34" w:rsidRPr="00883366">
              <w:rPr>
                <w:rFonts w:ascii="Goudy Old Style" w:hAnsi="Goudy Old Style"/>
                <w:b/>
              </w:rPr>
              <w:t xml:space="preserve"> </w:t>
            </w:r>
            <w:r>
              <w:rPr>
                <w:rFonts w:ascii="Goudy Old Style" w:hAnsi="Goudy Old Style"/>
              </w:rPr>
              <w:t xml:space="preserve">DMX music channels not working and must still be checked.  </w:t>
            </w:r>
          </w:p>
          <w:p w:rsidR="0067424B" w:rsidRDefault="0067424B" w:rsidP="008C3660">
            <w:pPr>
              <w:tabs>
                <w:tab w:val="left" w:pos="2160"/>
              </w:tabs>
              <w:rPr>
                <w:rFonts w:ascii="Goudy Old Style" w:hAnsi="Goudy Old Style"/>
              </w:rPr>
            </w:pPr>
          </w:p>
          <w:p w:rsidR="002F3343" w:rsidRPr="00883366" w:rsidRDefault="00E318B3" w:rsidP="00592391">
            <w:pPr>
              <w:tabs>
                <w:tab w:val="right" w:pos="6200"/>
              </w:tabs>
              <w:rPr>
                <w:rFonts w:ascii="Goudy Old Style" w:hAnsi="Goudy Old Style"/>
              </w:rPr>
            </w:pPr>
            <w:r w:rsidRPr="00883366">
              <w:rPr>
                <w:rFonts w:ascii="Goudy Old Style" w:hAnsi="Goudy Old Style"/>
                <w:u w:val="single"/>
              </w:rPr>
              <w:t>LEGAL</w:t>
            </w:r>
            <w:r w:rsidR="005D69E9" w:rsidRPr="00883366">
              <w:rPr>
                <w:rFonts w:ascii="Goudy Old Style" w:hAnsi="Goudy Old Style"/>
                <w:u w:val="single"/>
              </w:rPr>
              <w:t>:</w:t>
            </w:r>
            <w:r w:rsidR="005D69E9" w:rsidRPr="00883366">
              <w:rPr>
                <w:rFonts w:ascii="Goudy Old Style" w:hAnsi="Goudy Old Style"/>
              </w:rPr>
              <w:t xml:space="preserve">  </w:t>
            </w:r>
          </w:p>
          <w:p w:rsidR="004E73A5" w:rsidRDefault="008410B7" w:rsidP="00133C6D">
            <w:pPr>
              <w:tabs>
                <w:tab w:val="right" w:pos="6200"/>
              </w:tabs>
              <w:rPr>
                <w:rFonts w:ascii="Goudy Old Style" w:hAnsi="Goudy Old Style"/>
              </w:rPr>
            </w:pPr>
            <w:r>
              <w:rPr>
                <w:rFonts w:ascii="Goudy Old Style" w:hAnsi="Goudy Old Style"/>
              </w:rPr>
              <w:lastRenderedPageBreak/>
              <w:t>d</w:t>
            </w:r>
            <w:r w:rsidR="00133C6D" w:rsidRPr="00883366">
              <w:rPr>
                <w:rFonts w:ascii="Goudy Old Style" w:hAnsi="Goudy Old Style"/>
              </w:rPr>
              <w:t>.</w:t>
            </w:r>
            <w:r w:rsidR="000D46FB" w:rsidRPr="00883366">
              <w:rPr>
                <w:rFonts w:ascii="Goudy Old Style" w:hAnsi="Goudy Old Style"/>
              </w:rPr>
              <w:t xml:space="preserve"> </w:t>
            </w:r>
            <w:r w:rsidR="00747314" w:rsidRPr="00883366">
              <w:rPr>
                <w:rFonts w:ascii="Goudy Old Style" w:hAnsi="Goudy Old Style"/>
              </w:rPr>
              <w:t>Note that</w:t>
            </w:r>
            <w:r w:rsidR="00747314" w:rsidRPr="00883366">
              <w:rPr>
                <w:rFonts w:ascii="Goudy Old Style" w:hAnsi="Goudy Old Style"/>
                <w:b/>
              </w:rPr>
              <w:t xml:space="preserve"> </w:t>
            </w:r>
            <w:r w:rsidR="00585DF3" w:rsidRPr="00883366">
              <w:rPr>
                <w:rFonts w:ascii="Goudy Old Style" w:hAnsi="Goudy Old Style"/>
                <w:b/>
              </w:rPr>
              <w:t>House-</w:t>
            </w:r>
            <w:r w:rsidR="00D24FDF" w:rsidRPr="00883366">
              <w:rPr>
                <w:rFonts w:ascii="Goudy Old Style" w:hAnsi="Goudy Old Style"/>
                <w:b/>
              </w:rPr>
              <w:t>owners I</w:t>
            </w:r>
            <w:r w:rsidR="007C0379" w:rsidRPr="00883366">
              <w:rPr>
                <w:rFonts w:ascii="Goudy Old Style" w:hAnsi="Goudy Old Style"/>
                <w:b/>
              </w:rPr>
              <w:t xml:space="preserve">nsurance </w:t>
            </w:r>
            <w:r w:rsidR="007C0379" w:rsidRPr="00883366">
              <w:rPr>
                <w:rFonts w:ascii="Goudy Old Style" w:hAnsi="Goudy Old Style"/>
              </w:rPr>
              <w:t>covers all village structures</w:t>
            </w:r>
            <w:r w:rsidR="00585DF3" w:rsidRPr="00883366">
              <w:rPr>
                <w:rFonts w:ascii="Goudy Old Style" w:hAnsi="Goudy Old Style"/>
              </w:rPr>
              <w:t xml:space="preserve"> </w:t>
            </w:r>
            <w:r w:rsidR="0059689E">
              <w:rPr>
                <w:rFonts w:ascii="Goudy Old Style" w:hAnsi="Goudy Old Style"/>
              </w:rPr>
              <w:t xml:space="preserve">at replacement value </w:t>
            </w:r>
            <w:r w:rsidR="00585DF3" w:rsidRPr="00883366">
              <w:rPr>
                <w:rFonts w:ascii="Goudy Old Style" w:hAnsi="Goudy Old Style"/>
              </w:rPr>
              <w:t>and is</w:t>
            </w:r>
            <w:r w:rsidR="007C0379" w:rsidRPr="00883366">
              <w:rPr>
                <w:rFonts w:ascii="Goudy Old Style" w:hAnsi="Goudy Old Style"/>
              </w:rPr>
              <w:t xml:space="preserve"> allocated to operational company</w:t>
            </w:r>
            <w:r w:rsidR="00585DF3" w:rsidRPr="00883366">
              <w:rPr>
                <w:rFonts w:ascii="Goudy Old Style" w:hAnsi="Goudy Old Style"/>
              </w:rPr>
              <w:t xml:space="preserve"> expenses</w:t>
            </w:r>
            <w:r w:rsidR="0059689E">
              <w:rPr>
                <w:rFonts w:ascii="Goudy Old Style" w:hAnsi="Goudy Old Style"/>
              </w:rPr>
              <w:t xml:space="preserve"> for Muizenberg</w:t>
            </w:r>
            <w:r w:rsidR="007C0379" w:rsidRPr="00883366">
              <w:rPr>
                <w:rFonts w:ascii="Goudy Old Style" w:hAnsi="Goudy Old Style"/>
              </w:rPr>
              <w:t>.</w:t>
            </w:r>
            <w:r w:rsidR="0059689E">
              <w:rPr>
                <w:rFonts w:ascii="Goudy Old Style" w:hAnsi="Goudy Old Style"/>
              </w:rPr>
              <w:t xml:space="preserve">  Nigel Matupire (NM) </w:t>
            </w:r>
            <w:r>
              <w:rPr>
                <w:rFonts w:ascii="Goudy Old Style" w:hAnsi="Goudy Old Style"/>
              </w:rPr>
              <w:t>is sending</w:t>
            </w:r>
            <w:r w:rsidR="0059689E">
              <w:rPr>
                <w:rFonts w:ascii="Goudy Old Style" w:hAnsi="Goudy Old Style"/>
              </w:rPr>
              <w:t xml:space="preserve"> formal confirmation to Mrs. McKinnon.</w:t>
            </w:r>
          </w:p>
          <w:p w:rsidR="00F712AA" w:rsidRPr="00883366" w:rsidRDefault="00F712AA" w:rsidP="008410B7">
            <w:pPr>
              <w:tabs>
                <w:tab w:val="right" w:pos="6200"/>
              </w:tabs>
              <w:rPr>
                <w:rFonts w:ascii="Goudy Old Style" w:hAnsi="Goudy Old Style"/>
              </w:rPr>
            </w:pPr>
          </w:p>
        </w:tc>
        <w:tc>
          <w:tcPr>
            <w:tcW w:w="1529" w:type="dxa"/>
            <w:gridSpan w:val="2"/>
          </w:tcPr>
          <w:p w:rsidR="00E318B3" w:rsidRPr="00883366" w:rsidRDefault="00E318B3" w:rsidP="00ED2498">
            <w:pPr>
              <w:rPr>
                <w:rFonts w:ascii="Goudy Old Style" w:hAnsi="Goudy Old Style"/>
              </w:rPr>
            </w:pPr>
          </w:p>
          <w:p w:rsidR="008C3660" w:rsidRPr="00883366" w:rsidRDefault="008C3660" w:rsidP="00ED2498">
            <w:pPr>
              <w:rPr>
                <w:rFonts w:ascii="Goudy Old Style" w:hAnsi="Goudy Old Style"/>
                <w:b/>
              </w:rPr>
            </w:pPr>
          </w:p>
          <w:p w:rsidR="00214E61" w:rsidRPr="00883366" w:rsidRDefault="00214E61" w:rsidP="00ED2498">
            <w:pPr>
              <w:rPr>
                <w:rFonts w:ascii="Goudy Old Style" w:hAnsi="Goudy Old Style"/>
                <w:b/>
              </w:rPr>
            </w:pPr>
          </w:p>
          <w:p w:rsidR="00CD40E0" w:rsidRPr="00883366" w:rsidRDefault="00CD40E0" w:rsidP="00ED2498">
            <w:pPr>
              <w:rPr>
                <w:rFonts w:ascii="Goudy Old Style" w:hAnsi="Goudy Old Style"/>
                <w:b/>
              </w:rPr>
            </w:pPr>
          </w:p>
          <w:p w:rsidR="00B11060" w:rsidRPr="008410B7" w:rsidRDefault="008410B7" w:rsidP="00ED2498">
            <w:pPr>
              <w:rPr>
                <w:rFonts w:ascii="Goudy Old Style" w:hAnsi="Goudy Old Style"/>
                <w:b/>
              </w:rPr>
            </w:pPr>
            <w:r w:rsidRPr="008410B7">
              <w:rPr>
                <w:rFonts w:ascii="Goudy Old Style" w:hAnsi="Goudy Old Style"/>
                <w:b/>
              </w:rPr>
              <w:t>DD</w:t>
            </w:r>
          </w:p>
          <w:p w:rsidR="00672E56" w:rsidRPr="00883366" w:rsidRDefault="00672E56" w:rsidP="00ED2498">
            <w:pPr>
              <w:rPr>
                <w:rFonts w:ascii="Goudy Old Style" w:hAnsi="Goudy Old Style"/>
              </w:rPr>
            </w:pPr>
          </w:p>
          <w:p w:rsidR="00F45782" w:rsidRPr="00883366" w:rsidRDefault="00F45782" w:rsidP="00ED2498">
            <w:pPr>
              <w:rPr>
                <w:rFonts w:ascii="Goudy Old Style" w:hAnsi="Goudy Old Style"/>
              </w:rPr>
            </w:pPr>
          </w:p>
          <w:p w:rsidR="00393ECD" w:rsidRPr="00883366" w:rsidRDefault="00393ECD" w:rsidP="00ED2498">
            <w:pPr>
              <w:rPr>
                <w:rFonts w:ascii="Goudy Old Style" w:hAnsi="Goudy Old Style"/>
              </w:rPr>
            </w:pPr>
          </w:p>
          <w:p w:rsidR="000A0FF3" w:rsidRPr="00883366" w:rsidRDefault="008410B7" w:rsidP="0088333D">
            <w:pPr>
              <w:rPr>
                <w:rFonts w:ascii="Goudy Old Style" w:hAnsi="Goudy Old Style"/>
                <w:b/>
              </w:rPr>
            </w:pPr>
            <w:r>
              <w:rPr>
                <w:rFonts w:ascii="Goudy Old Style" w:hAnsi="Goudy Old Style"/>
                <w:b/>
              </w:rPr>
              <w:t>MC</w:t>
            </w:r>
          </w:p>
          <w:p w:rsidR="001C7838" w:rsidRPr="00883366" w:rsidRDefault="001C7838" w:rsidP="0088333D">
            <w:pPr>
              <w:rPr>
                <w:rFonts w:ascii="Goudy Old Style" w:hAnsi="Goudy Old Style"/>
                <w:b/>
              </w:rPr>
            </w:pPr>
          </w:p>
          <w:p w:rsidR="00564FCF" w:rsidRPr="00883366" w:rsidRDefault="00564FCF" w:rsidP="0088333D">
            <w:pPr>
              <w:rPr>
                <w:rFonts w:ascii="Goudy Old Style" w:hAnsi="Goudy Old Style"/>
                <w:b/>
              </w:rPr>
            </w:pPr>
          </w:p>
          <w:p w:rsidR="00BD3156" w:rsidRPr="00883366" w:rsidRDefault="00BD3156" w:rsidP="00585DF3">
            <w:pPr>
              <w:rPr>
                <w:rFonts w:ascii="Goudy Old Style" w:hAnsi="Goudy Old Style"/>
              </w:rPr>
            </w:pPr>
          </w:p>
          <w:p w:rsidR="00EE74D7" w:rsidRPr="00883366" w:rsidRDefault="00EE74D7" w:rsidP="00585DF3">
            <w:pPr>
              <w:rPr>
                <w:rFonts w:ascii="Goudy Old Style" w:hAnsi="Goudy Old Style"/>
              </w:rPr>
            </w:pPr>
          </w:p>
          <w:p w:rsidR="00EE74D7" w:rsidRPr="00883366" w:rsidRDefault="00EE74D7" w:rsidP="00585DF3">
            <w:pPr>
              <w:rPr>
                <w:rFonts w:ascii="Goudy Old Style" w:hAnsi="Goudy Old Style"/>
              </w:rPr>
            </w:pPr>
          </w:p>
          <w:p w:rsidR="00D25C1C" w:rsidRPr="00883366" w:rsidRDefault="00D25C1C" w:rsidP="00585DF3">
            <w:pPr>
              <w:rPr>
                <w:rFonts w:ascii="Goudy Old Style" w:hAnsi="Goudy Old Style"/>
              </w:rPr>
            </w:pPr>
          </w:p>
        </w:tc>
      </w:tr>
      <w:tr w:rsidR="00E30A80" w:rsidRPr="00883366" w:rsidTr="00CE5E56">
        <w:tc>
          <w:tcPr>
            <w:tcW w:w="633" w:type="dxa"/>
          </w:tcPr>
          <w:p w:rsidR="004C10E8" w:rsidRPr="00883366" w:rsidRDefault="00C20984" w:rsidP="00ED2498">
            <w:pPr>
              <w:rPr>
                <w:rFonts w:ascii="Goudy Old Style" w:hAnsi="Goudy Old Style"/>
              </w:rPr>
            </w:pPr>
            <w:r w:rsidRPr="00883366">
              <w:rPr>
                <w:rFonts w:ascii="Goudy Old Style" w:hAnsi="Goudy Old Style"/>
              </w:rPr>
              <w:lastRenderedPageBreak/>
              <w:t>15.</w:t>
            </w:r>
          </w:p>
          <w:p w:rsidR="004C10E8" w:rsidRPr="00883366" w:rsidRDefault="004C10E8" w:rsidP="00ED2498">
            <w:pPr>
              <w:rPr>
                <w:rFonts w:ascii="Goudy Old Style" w:hAnsi="Goudy Old Style"/>
              </w:rPr>
            </w:pPr>
          </w:p>
          <w:p w:rsidR="00E318B3" w:rsidRPr="00883366" w:rsidRDefault="00E318B3" w:rsidP="00ED2498">
            <w:pPr>
              <w:tabs>
                <w:tab w:val="left" w:pos="570"/>
              </w:tabs>
              <w:rPr>
                <w:rFonts w:ascii="Goudy Old Style" w:hAnsi="Goudy Old Style"/>
              </w:rPr>
            </w:pPr>
            <w:r w:rsidRPr="00883366">
              <w:rPr>
                <w:rFonts w:ascii="Goudy Old Style" w:hAnsi="Goudy Old Style"/>
              </w:rPr>
              <w:tab/>
            </w:r>
          </w:p>
        </w:tc>
        <w:tc>
          <w:tcPr>
            <w:tcW w:w="7080" w:type="dxa"/>
          </w:tcPr>
          <w:p w:rsidR="003A15F4" w:rsidRDefault="00C20984" w:rsidP="003A15F4">
            <w:pPr>
              <w:pStyle w:val="ListParagraph"/>
              <w:overflowPunct/>
              <w:autoSpaceDE/>
              <w:autoSpaceDN/>
              <w:adjustRightInd/>
              <w:spacing w:after="200" w:line="276" w:lineRule="auto"/>
              <w:ind w:left="0"/>
              <w:textAlignment w:val="auto"/>
              <w:rPr>
                <w:rFonts w:ascii="Goudy Old Style" w:hAnsi="Goudy Old Style"/>
                <w:sz w:val="22"/>
                <w:szCs w:val="22"/>
                <w:u w:val="single"/>
              </w:rPr>
            </w:pPr>
            <w:r w:rsidRPr="00883366">
              <w:rPr>
                <w:rFonts w:ascii="Goudy Old Style" w:hAnsi="Goudy Old Style"/>
                <w:sz w:val="22"/>
                <w:szCs w:val="22"/>
                <w:u w:val="single"/>
              </w:rPr>
              <w:t>GENERAL</w:t>
            </w:r>
            <w:r w:rsidR="005F6F15">
              <w:rPr>
                <w:rFonts w:ascii="Goudy Old Style" w:hAnsi="Goudy Old Style"/>
                <w:sz w:val="22"/>
                <w:szCs w:val="22"/>
                <w:u w:val="single"/>
              </w:rPr>
              <w:t xml:space="preserve"> </w:t>
            </w:r>
            <w:r w:rsidR="003A15F4">
              <w:rPr>
                <w:rFonts w:ascii="Goudy Old Style" w:hAnsi="Goudy Old Style"/>
                <w:sz w:val="22"/>
                <w:szCs w:val="22"/>
                <w:u w:val="single"/>
              </w:rPr>
              <w:t>:</w:t>
            </w:r>
            <w:r w:rsidR="005F6F15">
              <w:rPr>
                <w:rFonts w:ascii="Goudy Old Style" w:hAnsi="Goudy Old Style"/>
                <w:sz w:val="22"/>
                <w:szCs w:val="22"/>
                <w:u w:val="single"/>
              </w:rPr>
              <w:t xml:space="preserve">   </w:t>
            </w:r>
          </w:p>
          <w:p w:rsidR="001D3671" w:rsidRDefault="001D3671" w:rsidP="001D3671">
            <w:pPr>
              <w:spacing w:after="200" w:line="276" w:lineRule="auto"/>
              <w:rPr>
                <w:rFonts w:ascii="Goudy Old Style" w:hAnsi="Goudy Old Style"/>
              </w:rPr>
            </w:pPr>
            <w:r>
              <w:rPr>
                <w:rFonts w:ascii="Goudy Old Style" w:hAnsi="Goudy Old Style"/>
              </w:rPr>
              <w:t>a.</w:t>
            </w:r>
            <w:r w:rsidR="007525B5">
              <w:rPr>
                <w:rFonts w:ascii="Goudy Old Style" w:hAnsi="Goudy Old Style"/>
              </w:rPr>
              <w:t xml:space="preserve"> </w:t>
            </w:r>
            <w:r>
              <w:rPr>
                <w:rFonts w:ascii="Goudy Old Style" w:hAnsi="Goudy Old Style"/>
              </w:rPr>
              <w:t xml:space="preserve">Congratulations to Glynis and David on safe arrival of </w:t>
            </w:r>
            <w:r w:rsidRPr="007525B5">
              <w:rPr>
                <w:rFonts w:ascii="Goudy Old Style" w:hAnsi="Goudy Old Style"/>
                <w:b/>
              </w:rPr>
              <w:t>baby son</w:t>
            </w:r>
            <w:r>
              <w:rPr>
                <w:rFonts w:ascii="Goudy Old Style" w:hAnsi="Goudy Old Style"/>
              </w:rPr>
              <w:t>, Connor.</w:t>
            </w:r>
          </w:p>
          <w:p w:rsidR="00F079AF" w:rsidRDefault="001D3671" w:rsidP="001D3671">
            <w:pPr>
              <w:spacing w:after="200" w:line="276" w:lineRule="auto"/>
              <w:rPr>
                <w:rFonts w:ascii="Goudy Old Style" w:hAnsi="Goudy Old Style"/>
              </w:rPr>
            </w:pPr>
            <w:r>
              <w:rPr>
                <w:rFonts w:ascii="Goudy Old Style" w:hAnsi="Goudy Old Style"/>
              </w:rPr>
              <w:t xml:space="preserve">b. MC addressed letter to all residents asking for </w:t>
            </w:r>
            <w:r w:rsidRPr="001D3671">
              <w:rPr>
                <w:rFonts w:ascii="Goudy Old Style" w:hAnsi="Goudy Old Style"/>
                <w:b/>
              </w:rPr>
              <w:t>Cash Gratuity for all staff, except Management, by Wednesday 14</w:t>
            </w:r>
            <w:r w:rsidRPr="001D3671">
              <w:rPr>
                <w:rFonts w:ascii="Goudy Old Style" w:hAnsi="Goudy Old Style"/>
                <w:b/>
                <w:vertAlign w:val="superscript"/>
              </w:rPr>
              <w:t>th</w:t>
            </w:r>
            <w:r w:rsidRPr="001D3671">
              <w:rPr>
                <w:rFonts w:ascii="Goudy Old Style" w:hAnsi="Goudy Old Style"/>
                <w:b/>
              </w:rPr>
              <w:t xml:space="preserve"> </w:t>
            </w:r>
            <w:r w:rsidR="00F079AF" w:rsidRPr="001D3671">
              <w:rPr>
                <w:rFonts w:ascii="Goudy Old Style" w:hAnsi="Goudy Old Style"/>
                <w:b/>
              </w:rPr>
              <w:t>December</w:t>
            </w:r>
            <w:r w:rsidR="00F079AF">
              <w:rPr>
                <w:rFonts w:ascii="Goudy Old Style" w:hAnsi="Goudy Old Style"/>
                <w:b/>
              </w:rPr>
              <w:t xml:space="preserve"> </w:t>
            </w:r>
            <w:r w:rsidR="00F079AF" w:rsidRPr="00F079AF">
              <w:rPr>
                <w:rFonts w:ascii="Goudy Old Style" w:hAnsi="Goudy Old Style"/>
                <w:b/>
              </w:rPr>
              <w:t xml:space="preserve">(44 staff members are to receive these gratuities).  </w:t>
            </w:r>
            <w:r w:rsidR="00F079AF" w:rsidRPr="00F079AF">
              <w:rPr>
                <w:rFonts w:ascii="Goudy Old Style" w:hAnsi="Goudy Old Style"/>
              </w:rPr>
              <w:t>Kindly hand cash to Melani</w:t>
            </w:r>
            <w:r w:rsidR="00F079AF" w:rsidRPr="007525B5">
              <w:rPr>
                <w:rFonts w:ascii="Goudy Old Style" w:hAnsi="Goudy Old Style"/>
              </w:rPr>
              <w:t>e or John Morgan.  Money will be divided equally.  Late contributions will be carried over to next year.  Residents are wel</w:t>
            </w:r>
            <w:r w:rsidR="00F079AF">
              <w:rPr>
                <w:rFonts w:ascii="Goudy Old Style" w:hAnsi="Goudy Old Style"/>
              </w:rPr>
              <w:t>c</w:t>
            </w:r>
            <w:r w:rsidR="00F079AF" w:rsidRPr="007525B5">
              <w:rPr>
                <w:rFonts w:ascii="Goudy Old Style" w:hAnsi="Goudy Old Style"/>
              </w:rPr>
              <w:t>ome to give personal</w:t>
            </w:r>
            <w:r w:rsidR="00F079AF">
              <w:rPr>
                <w:rFonts w:ascii="Goudy Old Style" w:hAnsi="Goudy Old Style"/>
              </w:rPr>
              <w:t>ly to favourite staff.</w:t>
            </w:r>
          </w:p>
          <w:p w:rsidR="007525B5" w:rsidRPr="007525B5" w:rsidRDefault="00F079AF" w:rsidP="001D3671">
            <w:pPr>
              <w:spacing w:after="200" w:line="276" w:lineRule="auto"/>
              <w:rPr>
                <w:rFonts w:ascii="Goudy Old Style" w:hAnsi="Goudy Old Style"/>
              </w:rPr>
            </w:pPr>
            <w:r>
              <w:rPr>
                <w:rFonts w:ascii="Goudy Old Style" w:hAnsi="Goudy Old Style"/>
              </w:rPr>
              <w:t xml:space="preserve"> </w:t>
            </w:r>
            <w:r w:rsidR="007525B5">
              <w:rPr>
                <w:rFonts w:ascii="Goudy Old Style" w:hAnsi="Goudy Old Style"/>
              </w:rPr>
              <w:t xml:space="preserve">c. Thank you most sincerely to residents for </w:t>
            </w:r>
            <w:r w:rsidR="007525B5" w:rsidRPr="007525B5">
              <w:rPr>
                <w:rFonts w:ascii="Goudy Old Style" w:hAnsi="Goudy Old Style"/>
                <w:b/>
              </w:rPr>
              <w:t>5 large cartons of non-perishable food handed to Capricorn Primary School</w:t>
            </w:r>
            <w:r w:rsidR="007525B5">
              <w:rPr>
                <w:rFonts w:ascii="Goudy Old Style" w:hAnsi="Goudy Old Style"/>
              </w:rPr>
              <w:t xml:space="preserve"> Principal Mrs. Hassen on 1</w:t>
            </w:r>
            <w:r w:rsidR="007525B5" w:rsidRPr="007525B5">
              <w:rPr>
                <w:rFonts w:ascii="Goudy Old Style" w:hAnsi="Goudy Old Style"/>
                <w:vertAlign w:val="superscript"/>
              </w:rPr>
              <w:t>st</w:t>
            </w:r>
            <w:r w:rsidR="007525B5">
              <w:rPr>
                <w:rFonts w:ascii="Goudy Old Style" w:hAnsi="Goudy Old Style"/>
              </w:rPr>
              <w:t xml:space="preserve"> December. Congratulations to JO for facilitating.   Thank you to PnP for loan of trolley. </w:t>
            </w:r>
          </w:p>
          <w:p w:rsidR="003A15F4" w:rsidRPr="007525B5" w:rsidRDefault="007525B5" w:rsidP="003A15F4">
            <w:pPr>
              <w:pStyle w:val="ListParagraph"/>
              <w:overflowPunct/>
              <w:autoSpaceDE/>
              <w:autoSpaceDN/>
              <w:adjustRightInd/>
              <w:spacing w:after="200" w:line="276" w:lineRule="auto"/>
              <w:ind w:left="0"/>
              <w:textAlignment w:val="auto"/>
              <w:rPr>
                <w:rFonts w:ascii="Goudy Old Style" w:hAnsi="Goudy Old Style"/>
                <w:sz w:val="24"/>
                <w:szCs w:val="24"/>
              </w:rPr>
            </w:pPr>
            <w:r w:rsidRPr="00EB4783">
              <w:rPr>
                <w:rFonts w:ascii="Goudy Old Style" w:hAnsi="Goudy Old Style"/>
                <w:b/>
                <w:sz w:val="24"/>
                <w:szCs w:val="24"/>
              </w:rPr>
              <w:t>d.</w:t>
            </w:r>
            <w:r w:rsidR="00B45E23">
              <w:rPr>
                <w:rFonts w:ascii="Goudy Old Style" w:hAnsi="Goudy Old Style"/>
                <w:b/>
                <w:sz w:val="24"/>
                <w:szCs w:val="24"/>
              </w:rPr>
              <w:t xml:space="preserve"> </w:t>
            </w:r>
            <w:r w:rsidR="003A15F4" w:rsidRPr="00EB4783">
              <w:rPr>
                <w:rFonts w:ascii="Goudy Old Style" w:hAnsi="Goudy Old Style"/>
                <w:b/>
                <w:sz w:val="24"/>
                <w:szCs w:val="24"/>
              </w:rPr>
              <w:t>Claire McKinnon letter to Residents Committee– 7 Dec 2016 (abridged)</w:t>
            </w:r>
            <w:r w:rsidR="00C34CB0">
              <w:rPr>
                <w:rFonts w:ascii="Goudy Old Style" w:hAnsi="Goudy Old Style"/>
                <w:b/>
                <w:sz w:val="24"/>
                <w:szCs w:val="24"/>
              </w:rPr>
              <w:t xml:space="preserve"> with </w:t>
            </w:r>
            <w:r w:rsidR="00C34CB0" w:rsidRPr="00EB4783">
              <w:rPr>
                <w:rFonts w:ascii="Goudy Old Style" w:hAnsi="Goudy Old Style"/>
                <w:b/>
                <w:sz w:val="24"/>
                <w:szCs w:val="24"/>
              </w:rPr>
              <w:t xml:space="preserve">answers </w:t>
            </w:r>
            <w:r w:rsidR="00C34CB0">
              <w:rPr>
                <w:rFonts w:ascii="Goudy Old Style" w:hAnsi="Goudy Old Style"/>
                <w:b/>
                <w:sz w:val="24"/>
                <w:szCs w:val="24"/>
              </w:rPr>
              <w:t xml:space="preserve">from Evergreen and </w:t>
            </w:r>
            <w:proofErr w:type="spellStart"/>
            <w:r w:rsidR="00C34CB0">
              <w:rPr>
                <w:rFonts w:ascii="Goudy Old Style" w:hAnsi="Goudy Old Style"/>
                <w:b/>
                <w:sz w:val="24"/>
                <w:szCs w:val="24"/>
              </w:rPr>
              <w:t>ResCom</w:t>
            </w:r>
            <w:proofErr w:type="spellEnd"/>
            <w:r w:rsidR="003A15F4" w:rsidRPr="00EB4783">
              <w:rPr>
                <w:rFonts w:ascii="Goudy Old Style" w:hAnsi="Goudy Old Style"/>
                <w:b/>
                <w:sz w:val="24"/>
                <w:szCs w:val="24"/>
              </w:rPr>
              <w:t xml:space="preserve"> (</w:t>
            </w:r>
            <w:r w:rsidR="003A15F4" w:rsidRPr="007525B5">
              <w:rPr>
                <w:rFonts w:ascii="Goudy Old Style" w:hAnsi="Goudy Old Style"/>
                <w:sz w:val="24"/>
                <w:szCs w:val="24"/>
              </w:rPr>
              <w:t>DD responses in red; JM in black italics; NM in blue)</w:t>
            </w:r>
          </w:p>
          <w:p w:rsidR="003A15F4" w:rsidRPr="007525B5" w:rsidRDefault="003A15F4" w:rsidP="003A15F4">
            <w:pPr>
              <w:pStyle w:val="ListParagraph"/>
              <w:overflowPunct/>
              <w:autoSpaceDE/>
              <w:autoSpaceDN/>
              <w:adjustRightInd/>
              <w:spacing w:after="200" w:line="276" w:lineRule="auto"/>
              <w:ind w:left="0"/>
              <w:textAlignment w:val="auto"/>
              <w:rPr>
                <w:rFonts w:ascii="Goudy Old Style" w:hAnsi="Goudy Old Style"/>
                <w:sz w:val="24"/>
                <w:szCs w:val="24"/>
              </w:rPr>
            </w:pPr>
            <w:r w:rsidRPr="007525B5">
              <w:rPr>
                <w:rFonts w:ascii="Goudy Old Style" w:hAnsi="Goudy Old Style"/>
                <w:sz w:val="24"/>
                <w:szCs w:val="24"/>
              </w:rPr>
              <w:t xml:space="preserve">Dear members of </w:t>
            </w:r>
            <w:proofErr w:type="spellStart"/>
            <w:r w:rsidRPr="007525B5">
              <w:rPr>
                <w:rFonts w:ascii="Goudy Old Style" w:hAnsi="Goudy Old Style"/>
                <w:sz w:val="24"/>
                <w:szCs w:val="24"/>
              </w:rPr>
              <w:t>Rescom</w:t>
            </w:r>
            <w:proofErr w:type="spellEnd"/>
            <w:r w:rsidRPr="007525B5">
              <w:rPr>
                <w:rFonts w:ascii="Goudy Old Style" w:hAnsi="Goudy Old Style"/>
                <w:sz w:val="24"/>
                <w:szCs w:val="24"/>
              </w:rPr>
              <w:t xml:space="preserve">                                                                                     It is with a measure of sadness that I feel it necessary to write to you on these issues.  It should be totally unnecessary to raise such issues, however it would seem that not only I, but many of my fellow residents I have liaised with over the past few months, feel the same and have the same concerns, but also feel that they will not be heard, or more concerning, have given up due to a lack of caring response/action by the “Evergreen management”.  Let me hasten to say that by “Evergreen Management” I am </w:t>
            </w:r>
            <w:r w:rsidRPr="007525B5">
              <w:rPr>
                <w:rFonts w:ascii="Goudy Old Style" w:hAnsi="Goudy Old Style"/>
                <w:b/>
                <w:sz w:val="24"/>
                <w:szCs w:val="24"/>
                <w:u w:val="single"/>
              </w:rPr>
              <w:t>in no way</w:t>
            </w:r>
            <w:r w:rsidRPr="007525B5">
              <w:rPr>
                <w:rFonts w:ascii="Goudy Old Style" w:hAnsi="Goudy Old Style"/>
                <w:sz w:val="24"/>
                <w:szCs w:val="24"/>
              </w:rPr>
              <w:t xml:space="preserve"> indicating our Evergreen Manager, Melanie, or her staff, who </w:t>
            </w:r>
            <w:r w:rsidRPr="007525B5">
              <w:rPr>
                <w:rFonts w:ascii="Goudy Old Style" w:hAnsi="Goudy Old Style"/>
                <w:sz w:val="24"/>
                <w:szCs w:val="24"/>
                <w:u w:val="single"/>
              </w:rPr>
              <w:t>at all times</w:t>
            </w:r>
            <w:r w:rsidRPr="007525B5">
              <w:rPr>
                <w:rFonts w:ascii="Goudy Old Style" w:hAnsi="Goudy Old Style"/>
                <w:sz w:val="24"/>
                <w:szCs w:val="24"/>
              </w:rPr>
              <w:t xml:space="preserve"> are most helpful to the residents. </w:t>
            </w:r>
          </w:p>
          <w:p w:rsidR="003A15F4" w:rsidRPr="007525B5" w:rsidRDefault="003A15F4" w:rsidP="003A15F4">
            <w:pPr>
              <w:jc w:val="both"/>
              <w:rPr>
                <w:rFonts w:ascii="Goudy Old Style" w:hAnsi="Goudy Old Style" w:cs="Times New Roman"/>
                <w:sz w:val="24"/>
                <w:szCs w:val="24"/>
              </w:rPr>
            </w:pPr>
            <w:r w:rsidRPr="007525B5">
              <w:rPr>
                <w:rFonts w:ascii="Goudy Old Style" w:hAnsi="Goudy Old Style" w:cs="Times New Roman"/>
                <w:sz w:val="24"/>
                <w:szCs w:val="24"/>
                <w:highlight w:val="lightGray"/>
              </w:rPr>
              <w:t>A number of residents have gone so far as to say “they (referring to Evergreen Property) think if they ignore us we will just go away on our issues”, or worse still “they think because we are old we are stupid”!</w:t>
            </w:r>
            <w:r w:rsidRPr="007525B5">
              <w:rPr>
                <w:rFonts w:ascii="Goudy Old Style" w:hAnsi="Goudy Old Style" w:cs="Times New Roman"/>
                <w:sz w:val="24"/>
                <w:szCs w:val="24"/>
              </w:rPr>
              <w:t xml:space="preserve">     </w:t>
            </w:r>
          </w:p>
          <w:p w:rsidR="003A15F4" w:rsidRPr="00E01AFE" w:rsidRDefault="003A15F4" w:rsidP="003A15F4">
            <w:pPr>
              <w:jc w:val="both"/>
              <w:rPr>
                <w:rFonts w:cs="Times New Roman"/>
                <w:sz w:val="24"/>
                <w:szCs w:val="24"/>
              </w:rPr>
            </w:pPr>
            <w:r w:rsidRPr="00C86521">
              <w:rPr>
                <w:rFonts w:cs="Times New Roman"/>
                <w:b/>
                <w:color w:val="FF0000"/>
                <w:sz w:val="24"/>
                <w:szCs w:val="24"/>
              </w:rPr>
              <w:t>DD</w:t>
            </w:r>
            <w:r w:rsidRPr="00E01AFE">
              <w:rPr>
                <w:rFonts w:cs="Times New Roman"/>
                <w:color w:val="FF0000"/>
                <w:sz w:val="24"/>
                <w:szCs w:val="24"/>
              </w:rPr>
              <w:t xml:space="preserve">: We object to this assumption … it is completely unfounded. We respect our residents but THAT DOES NOT MEAN that we necessarily agree with everything that is argued. </w:t>
            </w:r>
          </w:p>
          <w:p w:rsidR="003A15F4" w:rsidRPr="00B62CC6" w:rsidRDefault="003A15F4" w:rsidP="003A15F4">
            <w:pPr>
              <w:pStyle w:val="ListParagraph"/>
              <w:numPr>
                <w:ilvl w:val="0"/>
                <w:numId w:val="45"/>
              </w:numPr>
              <w:overflowPunct/>
              <w:autoSpaceDE/>
              <w:autoSpaceDN/>
              <w:adjustRightInd/>
              <w:jc w:val="both"/>
              <w:textAlignment w:val="auto"/>
              <w:rPr>
                <w:b/>
                <w:sz w:val="24"/>
                <w:szCs w:val="24"/>
                <w:u w:val="single"/>
              </w:rPr>
            </w:pPr>
            <w:r w:rsidRPr="00B62CC6">
              <w:rPr>
                <w:b/>
                <w:sz w:val="24"/>
                <w:szCs w:val="24"/>
                <w:u w:val="single"/>
              </w:rPr>
              <w:t>Water</w:t>
            </w:r>
          </w:p>
          <w:p w:rsidR="003A15F4" w:rsidRDefault="003A15F4" w:rsidP="003A15F4">
            <w:pPr>
              <w:pStyle w:val="ListParagraph"/>
              <w:ind w:left="360"/>
              <w:jc w:val="both"/>
              <w:rPr>
                <w:sz w:val="24"/>
                <w:szCs w:val="24"/>
              </w:rPr>
            </w:pPr>
            <w:r>
              <w:rPr>
                <w:sz w:val="24"/>
                <w:szCs w:val="24"/>
              </w:rPr>
              <w:t xml:space="preserve">The water piped to the apartments is still not at an acceptable level.  A full laboratory report plus letter of explanation of test results should be given to the Evergreen Management.  Otherwise, consult the Department of Health to assist in solving the matter.  </w:t>
            </w:r>
          </w:p>
          <w:p w:rsidR="003A15F4" w:rsidRDefault="003A15F4" w:rsidP="003A15F4">
            <w:pPr>
              <w:pStyle w:val="ListParagraph"/>
              <w:ind w:left="360"/>
              <w:jc w:val="both"/>
              <w:rPr>
                <w:sz w:val="24"/>
                <w:szCs w:val="24"/>
              </w:rPr>
            </w:pPr>
            <w:r>
              <w:rPr>
                <w:sz w:val="24"/>
                <w:szCs w:val="24"/>
              </w:rPr>
              <w:t xml:space="preserve">Evergreen for assistance.    </w:t>
            </w:r>
          </w:p>
          <w:p w:rsidR="003A15F4" w:rsidRDefault="003A15F4" w:rsidP="003A15F4">
            <w:pPr>
              <w:pStyle w:val="ListParagraph"/>
              <w:ind w:left="360"/>
              <w:jc w:val="both"/>
              <w:rPr>
                <w:i/>
                <w:color w:val="FF0000"/>
                <w:sz w:val="24"/>
                <w:szCs w:val="24"/>
              </w:rPr>
            </w:pPr>
            <w:r w:rsidRPr="00C86521">
              <w:rPr>
                <w:b/>
                <w:sz w:val="24"/>
                <w:szCs w:val="24"/>
              </w:rPr>
              <w:t>JM</w:t>
            </w:r>
            <w:r w:rsidRPr="00E01AFE">
              <w:rPr>
                <w:sz w:val="24"/>
                <w:szCs w:val="24"/>
              </w:rPr>
              <w:t xml:space="preserve">:  </w:t>
            </w:r>
            <w:r w:rsidRPr="00E01AFE">
              <w:rPr>
                <w:i/>
                <w:sz w:val="24"/>
                <w:szCs w:val="24"/>
              </w:rPr>
              <w:t>Evergreen to urgently follow up re tests and consult Dept of Health</w:t>
            </w:r>
            <w:r w:rsidRPr="00544906">
              <w:rPr>
                <w:i/>
                <w:color w:val="FF0000"/>
                <w:sz w:val="24"/>
                <w:szCs w:val="24"/>
              </w:rPr>
              <w:t xml:space="preserve">. </w:t>
            </w:r>
          </w:p>
          <w:p w:rsidR="00EB4783" w:rsidRDefault="00EB4783" w:rsidP="003A15F4">
            <w:pPr>
              <w:pStyle w:val="ListParagraph"/>
              <w:ind w:left="360"/>
              <w:jc w:val="both"/>
              <w:rPr>
                <w:i/>
                <w:color w:val="FF0000"/>
                <w:sz w:val="24"/>
                <w:szCs w:val="24"/>
              </w:rPr>
            </w:pPr>
          </w:p>
          <w:p w:rsidR="003A15F4" w:rsidRDefault="003A15F4" w:rsidP="003A15F4">
            <w:pPr>
              <w:pStyle w:val="ListParagraph"/>
              <w:ind w:left="360"/>
              <w:jc w:val="both"/>
              <w:rPr>
                <w:i/>
                <w:color w:val="FF0000"/>
                <w:sz w:val="24"/>
                <w:szCs w:val="24"/>
              </w:rPr>
            </w:pPr>
            <w:r w:rsidRPr="00C86521">
              <w:rPr>
                <w:rFonts w:asciiTheme="minorHAnsi" w:hAnsiTheme="minorHAnsi"/>
                <w:b/>
                <w:color w:val="FF0000"/>
                <w:sz w:val="24"/>
                <w:szCs w:val="24"/>
              </w:rPr>
              <w:t>DD</w:t>
            </w:r>
            <w:r w:rsidRPr="00E01AFE">
              <w:rPr>
                <w:rFonts w:asciiTheme="minorHAnsi" w:hAnsiTheme="minorHAnsi"/>
                <w:color w:val="FF0000"/>
                <w:sz w:val="24"/>
                <w:szCs w:val="24"/>
              </w:rPr>
              <w:t xml:space="preserve">: We have had two tests done by </w:t>
            </w:r>
            <w:proofErr w:type="spellStart"/>
            <w:r w:rsidRPr="00E01AFE">
              <w:rPr>
                <w:rFonts w:asciiTheme="minorHAnsi" w:hAnsiTheme="minorHAnsi"/>
                <w:color w:val="FF0000"/>
                <w:sz w:val="24"/>
                <w:szCs w:val="24"/>
              </w:rPr>
              <w:t>Bemlab</w:t>
            </w:r>
            <w:proofErr w:type="spellEnd"/>
            <w:r w:rsidRPr="00E01AFE">
              <w:rPr>
                <w:rFonts w:asciiTheme="minorHAnsi" w:hAnsiTheme="minorHAnsi"/>
                <w:color w:val="FF0000"/>
                <w:sz w:val="24"/>
                <w:szCs w:val="24"/>
              </w:rPr>
              <w:t xml:space="preserve">, who are part of </w:t>
            </w:r>
            <w:proofErr w:type="spellStart"/>
            <w:r w:rsidRPr="00E01AFE">
              <w:rPr>
                <w:rFonts w:asciiTheme="minorHAnsi" w:hAnsiTheme="minorHAnsi"/>
                <w:color w:val="FF0000"/>
                <w:sz w:val="24"/>
                <w:szCs w:val="24"/>
              </w:rPr>
              <w:t>PathCare</w:t>
            </w:r>
            <w:proofErr w:type="spellEnd"/>
            <w:r w:rsidRPr="00E01AFE">
              <w:rPr>
                <w:rFonts w:asciiTheme="minorHAnsi" w:hAnsiTheme="minorHAnsi"/>
                <w:color w:val="FF0000"/>
                <w:sz w:val="24"/>
                <w:szCs w:val="24"/>
              </w:rPr>
              <w:t>, and the results of both tests are well within the acceptable parameters. There is no need for a ‘letter of explanation’ as the acceptable parameter figures are clearly seen below the test results. These results have been freely distributed amongst residents. We were told by the laboratory that the water can differ from day to day, as it depends on what additives are put into the water, from fluoride, chlorine etc.  Can Ms. McKinnon provide CT report please?</w:t>
            </w:r>
          </w:p>
          <w:p w:rsidR="003A15F4" w:rsidRPr="00B62CC6" w:rsidRDefault="003A15F4" w:rsidP="003A15F4">
            <w:pPr>
              <w:pStyle w:val="ListParagraph"/>
              <w:numPr>
                <w:ilvl w:val="0"/>
                <w:numId w:val="45"/>
              </w:numPr>
              <w:overflowPunct/>
              <w:autoSpaceDE/>
              <w:autoSpaceDN/>
              <w:adjustRightInd/>
              <w:jc w:val="both"/>
              <w:textAlignment w:val="auto"/>
              <w:rPr>
                <w:b/>
                <w:sz w:val="24"/>
                <w:szCs w:val="24"/>
                <w:u w:val="single"/>
              </w:rPr>
            </w:pPr>
            <w:r w:rsidRPr="00B62CC6">
              <w:rPr>
                <w:b/>
                <w:sz w:val="24"/>
                <w:szCs w:val="24"/>
                <w:u w:val="single"/>
              </w:rPr>
              <w:t>Signage in the village</w:t>
            </w:r>
          </w:p>
          <w:p w:rsidR="003A15F4" w:rsidRDefault="003A15F4" w:rsidP="003A15F4">
            <w:pPr>
              <w:pStyle w:val="ListParagraph"/>
              <w:ind w:left="360"/>
              <w:jc w:val="both"/>
              <w:rPr>
                <w:sz w:val="24"/>
                <w:szCs w:val="24"/>
              </w:rPr>
            </w:pPr>
            <w:r>
              <w:rPr>
                <w:sz w:val="24"/>
                <w:szCs w:val="24"/>
              </w:rPr>
              <w:t xml:space="preserve">I would like to request that signs in the building be dealt with differently.  There are numerous notice boards in the building which can be used for this purpose. Perhaps the one in the library being the most sensible for reminders and requests to the residents.  </w:t>
            </w:r>
          </w:p>
          <w:p w:rsidR="003A15F4" w:rsidRDefault="003A15F4" w:rsidP="003A15F4">
            <w:pPr>
              <w:pStyle w:val="ListParagraph"/>
              <w:ind w:left="360"/>
              <w:jc w:val="both"/>
              <w:rPr>
                <w:sz w:val="24"/>
                <w:szCs w:val="24"/>
              </w:rPr>
            </w:pPr>
            <w:r>
              <w:rPr>
                <w:sz w:val="24"/>
                <w:szCs w:val="24"/>
              </w:rPr>
              <w:t>There are numerous signs stuck up on doors and walls in the building. I would request that wherever possible signs are removed and placed on a notice board where, as adults, we can read and note them.</w:t>
            </w:r>
          </w:p>
          <w:p w:rsidR="003A15F4" w:rsidRDefault="003A15F4" w:rsidP="003A15F4">
            <w:pPr>
              <w:pStyle w:val="ListParagraph"/>
              <w:ind w:left="360"/>
              <w:jc w:val="both"/>
              <w:rPr>
                <w:i/>
                <w:sz w:val="24"/>
                <w:szCs w:val="24"/>
              </w:rPr>
            </w:pPr>
            <w:r w:rsidRPr="00C86521">
              <w:rPr>
                <w:b/>
                <w:i/>
                <w:sz w:val="24"/>
                <w:szCs w:val="24"/>
              </w:rPr>
              <w:t>JM:</w:t>
            </w:r>
            <w:r w:rsidR="00297EE8">
              <w:rPr>
                <w:b/>
                <w:i/>
                <w:sz w:val="24"/>
                <w:szCs w:val="24"/>
              </w:rPr>
              <w:t xml:space="preserve"> </w:t>
            </w:r>
            <w:r w:rsidRPr="00544906">
              <w:rPr>
                <w:i/>
                <w:sz w:val="24"/>
                <w:szCs w:val="24"/>
              </w:rPr>
              <w:t>Permanent signs are necessary in the correct places, not</w:t>
            </w:r>
            <w:r w:rsidR="00297EE8">
              <w:rPr>
                <w:i/>
                <w:sz w:val="24"/>
                <w:szCs w:val="24"/>
              </w:rPr>
              <w:t xml:space="preserve"> necessarily on</w:t>
            </w:r>
            <w:r w:rsidRPr="00544906">
              <w:rPr>
                <w:i/>
                <w:sz w:val="24"/>
                <w:szCs w:val="24"/>
              </w:rPr>
              <w:t xml:space="preserve"> the notice boards.</w:t>
            </w:r>
          </w:p>
          <w:p w:rsidR="003A15F4" w:rsidRDefault="003A15F4" w:rsidP="003A15F4">
            <w:pPr>
              <w:ind w:left="360"/>
              <w:jc w:val="both"/>
              <w:rPr>
                <w:rFonts w:ascii="Times New Roman" w:hAnsi="Times New Roman" w:cs="Times New Roman"/>
                <w:sz w:val="24"/>
                <w:szCs w:val="24"/>
              </w:rPr>
            </w:pPr>
            <w:r w:rsidRPr="00C86521">
              <w:rPr>
                <w:rFonts w:cs="Times New Roman"/>
                <w:b/>
                <w:color w:val="FF0000"/>
                <w:sz w:val="24"/>
                <w:szCs w:val="24"/>
              </w:rPr>
              <w:t>DD</w:t>
            </w:r>
            <w:r w:rsidRPr="00E01AFE">
              <w:rPr>
                <w:rFonts w:cs="Times New Roman"/>
                <w:color w:val="FF0000"/>
                <w:sz w:val="24"/>
                <w:szCs w:val="24"/>
              </w:rPr>
              <w:t>: Signage is necessary in the correct places. Any signs that are blatantly condescending or insulting should be removed.</w:t>
            </w:r>
            <w:r>
              <w:rPr>
                <w:rFonts w:ascii="Times New Roman" w:hAnsi="Times New Roman" w:cs="Times New Roman"/>
                <w:sz w:val="24"/>
                <w:szCs w:val="24"/>
              </w:rPr>
              <w:t xml:space="preserve"> </w:t>
            </w:r>
          </w:p>
          <w:p w:rsidR="003A15F4" w:rsidRPr="00666962" w:rsidRDefault="003A15F4" w:rsidP="003A15F4">
            <w:pPr>
              <w:pStyle w:val="ListParagraph"/>
              <w:numPr>
                <w:ilvl w:val="0"/>
                <w:numId w:val="45"/>
              </w:numPr>
              <w:overflowPunct/>
              <w:autoSpaceDE/>
              <w:autoSpaceDN/>
              <w:adjustRightInd/>
              <w:jc w:val="both"/>
              <w:textAlignment w:val="auto"/>
              <w:rPr>
                <w:b/>
                <w:sz w:val="24"/>
                <w:szCs w:val="24"/>
                <w:u w:val="single"/>
              </w:rPr>
            </w:pPr>
            <w:r w:rsidRPr="00666962">
              <w:rPr>
                <w:b/>
                <w:sz w:val="24"/>
                <w:szCs w:val="24"/>
                <w:u w:val="single"/>
              </w:rPr>
              <w:t xml:space="preserve">In/out </w:t>
            </w:r>
            <w:r>
              <w:rPr>
                <w:b/>
                <w:sz w:val="24"/>
                <w:szCs w:val="24"/>
                <w:u w:val="single"/>
              </w:rPr>
              <w:t xml:space="preserve">vacancy </w:t>
            </w:r>
            <w:r w:rsidRPr="00666962">
              <w:rPr>
                <w:b/>
                <w:sz w:val="24"/>
                <w:szCs w:val="24"/>
                <w:u w:val="single"/>
              </w:rPr>
              <w:t>signs</w:t>
            </w:r>
          </w:p>
          <w:p w:rsidR="003A15F4" w:rsidRDefault="003A15F4" w:rsidP="003A15F4">
            <w:pPr>
              <w:pStyle w:val="ListParagraph"/>
              <w:ind w:left="360"/>
              <w:jc w:val="both"/>
              <w:rPr>
                <w:sz w:val="24"/>
                <w:szCs w:val="24"/>
              </w:rPr>
            </w:pPr>
            <w:r>
              <w:rPr>
                <w:sz w:val="24"/>
                <w:szCs w:val="24"/>
              </w:rPr>
              <w:t>We have been advised that decent sliding vacancy signs will be purchased and installed on every door. Please can we get a timescale for this to happen?</w:t>
            </w:r>
          </w:p>
          <w:p w:rsidR="003A15F4" w:rsidRDefault="003A15F4" w:rsidP="003A15F4">
            <w:pPr>
              <w:ind w:firstLine="360"/>
              <w:rPr>
                <w:rFonts w:ascii="Times New Roman" w:hAnsi="Times New Roman" w:cs="Times New Roman"/>
                <w:sz w:val="24"/>
                <w:szCs w:val="24"/>
              </w:rPr>
            </w:pPr>
            <w:r w:rsidRPr="00C86521">
              <w:rPr>
                <w:rFonts w:cs="Times New Roman"/>
                <w:b/>
                <w:color w:val="FF0000"/>
                <w:sz w:val="24"/>
                <w:szCs w:val="24"/>
              </w:rPr>
              <w:t>DD</w:t>
            </w:r>
            <w:r w:rsidRPr="00E01AFE">
              <w:rPr>
                <w:rFonts w:cs="Times New Roman"/>
                <w:color w:val="FF0000"/>
                <w:sz w:val="24"/>
                <w:szCs w:val="24"/>
              </w:rPr>
              <w:t xml:space="preserve">:  </w:t>
            </w:r>
            <w:r>
              <w:rPr>
                <w:rFonts w:cs="Times New Roman"/>
                <w:color w:val="FF0000"/>
                <w:sz w:val="24"/>
                <w:szCs w:val="24"/>
              </w:rPr>
              <w:t>O</w:t>
            </w:r>
            <w:r w:rsidRPr="00E01AFE">
              <w:rPr>
                <w:rFonts w:cs="Times New Roman"/>
                <w:color w:val="FF0000"/>
                <w:sz w:val="24"/>
                <w:szCs w:val="24"/>
              </w:rPr>
              <w:t>rdered, paid for and delivered. Installation shortly.</w:t>
            </w:r>
          </w:p>
          <w:p w:rsidR="003A15F4" w:rsidRPr="00666962" w:rsidRDefault="003A15F4" w:rsidP="003A15F4">
            <w:pPr>
              <w:pStyle w:val="ListParagraph"/>
              <w:numPr>
                <w:ilvl w:val="0"/>
                <w:numId w:val="45"/>
              </w:numPr>
              <w:overflowPunct/>
              <w:autoSpaceDE/>
              <w:autoSpaceDN/>
              <w:adjustRightInd/>
              <w:jc w:val="both"/>
              <w:textAlignment w:val="auto"/>
              <w:rPr>
                <w:b/>
                <w:sz w:val="24"/>
                <w:szCs w:val="24"/>
                <w:u w:val="single"/>
              </w:rPr>
            </w:pPr>
            <w:r w:rsidRPr="00666962">
              <w:rPr>
                <w:b/>
                <w:sz w:val="24"/>
                <w:szCs w:val="24"/>
                <w:u w:val="single"/>
              </w:rPr>
              <w:t>Cigarette butt containers</w:t>
            </w:r>
          </w:p>
          <w:p w:rsidR="003A15F4" w:rsidRDefault="003A15F4" w:rsidP="003A15F4">
            <w:pPr>
              <w:pStyle w:val="ListParagraph"/>
              <w:ind w:left="360"/>
              <w:jc w:val="both"/>
              <w:rPr>
                <w:sz w:val="24"/>
                <w:szCs w:val="24"/>
              </w:rPr>
            </w:pPr>
            <w:r>
              <w:rPr>
                <w:sz w:val="24"/>
                <w:szCs w:val="24"/>
              </w:rPr>
              <w:t>Suggest 2 buckets filled with sea sand, one placed the boardwalk.</w:t>
            </w:r>
          </w:p>
          <w:p w:rsidR="003A15F4" w:rsidRDefault="003A15F4" w:rsidP="003A15F4">
            <w:pPr>
              <w:pStyle w:val="ListParagraph"/>
              <w:ind w:left="360"/>
              <w:jc w:val="both"/>
              <w:rPr>
                <w:sz w:val="24"/>
                <w:szCs w:val="24"/>
              </w:rPr>
            </w:pPr>
            <w:r w:rsidRPr="00C86521">
              <w:rPr>
                <w:b/>
                <w:color w:val="FF0000"/>
                <w:sz w:val="24"/>
                <w:szCs w:val="24"/>
              </w:rPr>
              <w:t>DD</w:t>
            </w:r>
            <w:r>
              <w:rPr>
                <w:color w:val="FF0000"/>
                <w:sz w:val="24"/>
                <w:szCs w:val="24"/>
              </w:rPr>
              <w:t xml:space="preserve">: </w:t>
            </w:r>
            <w:r w:rsidRPr="00E01AFE">
              <w:rPr>
                <w:rFonts w:asciiTheme="minorHAnsi" w:hAnsiTheme="minorHAnsi"/>
                <w:color w:val="FF0000"/>
                <w:sz w:val="24"/>
                <w:szCs w:val="24"/>
              </w:rPr>
              <w:t>Melanie is looking into buying suitable external ashtrays</w:t>
            </w:r>
            <w:r w:rsidR="00B90F85">
              <w:rPr>
                <w:rFonts w:asciiTheme="minorHAnsi" w:hAnsiTheme="minorHAnsi"/>
                <w:color w:val="FF0000"/>
                <w:sz w:val="24"/>
                <w:szCs w:val="24"/>
              </w:rPr>
              <w:t xml:space="preserve"> (initial quotes too expensive) as alternative to </w:t>
            </w:r>
            <w:r w:rsidR="00B90F85" w:rsidRPr="00E01AFE">
              <w:rPr>
                <w:rFonts w:asciiTheme="minorHAnsi" w:hAnsiTheme="minorHAnsi"/>
                <w:color w:val="FF0000"/>
                <w:sz w:val="24"/>
                <w:szCs w:val="24"/>
              </w:rPr>
              <w:t>putting buckets with sand on the walkway</w:t>
            </w:r>
            <w:r w:rsidRPr="00E01AFE">
              <w:rPr>
                <w:rFonts w:asciiTheme="minorHAnsi" w:hAnsiTheme="minorHAnsi"/>
                <w:color w:val="FF0000"/>
                <w:sz w:val="24"/>
                <w:szCs w:val="24"/>
              </w:rPr>
              <w:t>.</w:t>
            </w:r>
          </w:p>
          <w:p w:rsidR="003A15F4" w:rsidRPr="0015217E" w:rsidRDefault="003A15F4" w:rsidP="003A15F4">
            <w:pPr>
              <w:pStyle w:val="ListParagraph"/>
              <w:numPr>
                <w:ilvl w:val="0"/>
                <w:numId w:val="45"/>
              </w:numPr>
              <w:overflowPunct/>
              <w:autoSpaceDE/>
              <w:autoSpaceDN/>
              <w:adjustRightInd/>
              <w:jc w:val="both"/>
              <w:textAlignment w:val="auto"/>
              <w:rPr>
                <w:b/>
                <w:sz w:val="24"/>
                <w:szCs w:val="24"/>
                <w:u w:val="single"/>
              </w:rPr>
            </w:pPr>
            <w:r>
              <w:rPr>
                <w:b/>
                <w:sz w:val="24"/>
                <w:szCs w:val="24"/>
                <w:u w:val="single"/>
              </w:rPr>
              <w:t xml:space="preserve">Poor </w:t>
            </w:r>
            <w:r w:rsidRPr="0015217E">
              <w:rPr>
                <w:b/>
                <w:sz w:val="24"/>
                <w:szCs w:val="24"/>
                <w:u w:val="single"/>
              </w:rPr>
              <w:t>Cell phone signal in the apartments</w:t>
            </w:r>
          </w:p>
          <w:p w:rsidR="003A15F4" w:rsidRDefault="003A15F4" w:rsidP="003A15F4">
            <w:pPr>
              <w:pStyle w:val="ListParagraph"/>
              <w:ind w:left="360"/>
              <w:jc w:val="both"/>
              <w:rPr>
                <w:sz w:val="24"/>
                <w:szCs w:val="24"/>
              </w:rPr>
            </w:pPr>
            <w:r>
              <w:rPr>
                <w:sz w:val="24"/>
                <w:szCs w:val="24"/>
              </w:rPr>
              <w:t>Require a timeline on this issue as it remains hugely problematic and it also affects the use of a Wi-Fi dongle which keeps cutting off, as do the phones.</w:t>
            </w:r>
          </w:p>
          <w:p w:rsidR="003A15F4" w:rsidRPr="00362CF0" w:rsidRDefault="003A15F4" w:rsidP="003A15F4">
            <w:pPr>
              <w:pStyle w:val="ListParagraph"/>
              <w:ind w:left="360"/>
              <w:jc w:val="both"/>
              <w:rPr>
                <w:rFonts w:asciiTheme="minorHAnsi" w:hAnsiTheme="minorHAnsi" w:cs="Calibri"/>
                <w:color w:val="FF0000"/>
                <w:sz w:val="24"/>
                <w:szCs w:val="24"/>
              </w:rPr>
            </w:pPr>
            <w:r w:rsidRPr="00C86521">
              <w:rPr>
                <w:rFonts w:cs="Calibri"/>
                <w:b/>
                <w:color w:val="FF0000"/>
                <w:sz w:val="24"/>
                <w:szCs w:val="24"/>
              </w:rPr>
              <w:t>DD</w:t>
            </w:r>
            <w:r>
              <w:rPr>
                <w:rFonts w:cs="Calibri"/>
                <w:color w:val="FF0000"/>
                <w:sz w:val="24"/>
                <w:szCs w:val="24"/>
              </w:rPr>
              <w:t xml:space="preserve">:  </w:t>
            </w:r>
            <w:r w:rsidRPr="00362CF0">
              <w:rPr>
                <w:rFonts w:asciiTheme="minorHAnsi" w:hAnsiTheme="minorHAnsi" w:cs="Calibri"/>
                <w:color w:val="FF0000"/>
                <w:sz w:val="24"/>
                <w:szCs w:val="24"/>
              </w:rPr>
              <w:t xml:space="preserve">Formally, we put in a request for a base station with MTN and Vodacom and it </w:t>
            </w:r>
            <w:r>
              <w:rPr>
                <w:rFonts w:asciiTheme="minorHAnsi" w:hAnsiTheme="minorHAnsi" w:cs="Calibri"/>
                <w:color w:val="FF0000"/>
                <w:sz w:val="24"/>
                <w:szCs w:val="24"/>
              </w:rPr>
              <w:t>h</w:t>
            </w:r>
            <w:r w:rsidRPr="00362CF0">
              <w:rPr>
                <w:rFonts w:asciiTheme="minorHAnsi" w:hAnsiTheme="minorHAnsi" w:cs="Calibri"/>
                <w:color w:val="FF0000"/>
                <w:sz w:val="24"/>
                <w:szCs w:val="24"/>
              </w:rPr>
              <w:t>as been an ongoing request for 3 years. Unfortunately we have no power over the providers to force any action and therefore all we can do is keep requesting.</w:t>
            </w:r>
          </w:p>
          <w:p w:rsidR="003A15F4" w:rsidRPr="00C86521" w:rsidRDefault="003A15F4" w:rsidP="003A15F4">
            <w:pPr>
              <w:pStyle w:val="ListParagraph"/>
              <w:ind w:left="360"/>
              <w:jc w:val="both"/>
              <w:rPr>
                <w:rFonts w:asciiTheme="minorHAnsi" w:hAnsiTheme="minorHAnsi"/>
                <w:color w:val="92D050"/>
                <w:sz w:val="24"/>
                <w:szCs w:val="24"/>
              </w:rPr>
            </w:pPr>
            <w:r w:rsidRPr="00362CF0">
              <w:rPr>
                <w:rFonts w:asciiTheme="minorHAnsi" w:hAnsiTheme="minorHAnsi" w:cs="Calibri"/>
                <w:color w:val="FF0000"/>
                <w:sz w:val="24"/>
                <w:szCs w:val="24"/>
              </w:rPr>
              <w:t>Our recommendation is that residents put in complaints with the</w:t>
            </w:r>
            <w:r w:rsidR="00F079AF">
              <w:rPr>
                <w:rFonts w:asciiTheme="minorHAnsi" w:hAnsiTheme="minorHAnsi" w:cs="Calibri"/>
                <w:color w:val="FF0000"/>
                <w:sz w:val="24"/>
                <w:szCs w:val="24"/>
              </w:rPr>
              <w:t>ir respective service providers;</w:t>
            </w:r>
            <w:r w:rsidRPr="00362CF0">
              <w:rPr>
                <w:rFonts w:asciiTheme="minorHAnsi" w:hAnsiTheme="minorHAnsi" w:cs="Calibri"/>
                <w:color w:val="FF0000"/>
                <w:sz w:val="24"/>
                <w:szCs w:val="24"/>
              </w:rPr>
              <w:t xml:space="preserve"> this would add credence to our existing request. </w:t>
            </w:r>
            <w:r w:rsidR="005E5292" w:rsidRPr="00B90F85">
              <w:rPr>
                <w:rFonts w:ascii="Goudy Old Style" w:hAnsi="Goudy Old Style"/>
                <w:i/>
                <w:sz w:val="22"/>
                <w:szCs w:val="22"/>
                <w:u w:val="single"/>
              </w:rPr>
              <w:t>Breaking News</w:t>
            </w:r>
            <w:r w:rsidR="005E5292" w:rsidRPr="00B90F85">
              <w:rPr>
                <w:rFonts w:ascii="Goudy Old Style" w:hAnsi="Goudy Old Style"/>
                <w:i/>
                <w:sz w:val="22"/>
                <w:szCs w:val="22"/>
              </w:rPr>
              <w:t>: MTN have confirmed that they have constructed a mini-tower close to our apartment block and it is scheduled to go live during January 2017!</w:t>
            </w:r>
          </w:p>
          <w:p w:rsidR="003A15F4" w:rsidRPr="00C86521" w:rsidRDefault="003A15F4" w:rsidP="003A15F4">
            <w:pPr>
              <w:pStyle w:val="ListParagraph"/>
              <w:numPr>
                <w:ilvl w:val="0"/>
                <w:numId w:val="45"/>
              </w:numPr>
              <w:overflowPunct/>
              <w:autoSpaceDE/>
              <w:autoSpaceDN/>
              <w:adjustRightInd/>
              <w:jc w:val="both"/>
              <w:textAlignment w:val="auto"/>
              <w:rPr>
                <w:b/>
                <w:sz w:val="24"/>
                <w:szCs w:val="24"/>
                <w:u w:val="single"/>
              </w:rPr>
            </w:pPr>
            <w:r w:rsidRPr="00C86521">
              <w:rPr>
                <w:b/>
                <w:sz w:val="24"/>
                <w:szCs w:val="24"/>
                <w:u w:val="single"/>
              </w:rPr>
              <w:t>Lift</w:t>
            </w:r>
          </w:p>
          <w:p w:rsidR="003A15F4" w:rsidRDefault="003A15F4" w:rsidP="003A15F4">
            <w:pPr>
              <w:pStyle w:val="ListParagraph"/>
              <w:ind w:left="360"/>
              <w:jc w:val="both"/>
              <w:rPr>
                <w:sz w:val="24"/>
                <w:szCs w:val="24"/>
              </w:rPr>
            </w:pPr>
            <w:r w:rsidRPr="006E3592">
              <w:rPr>
                <w:sz w:val="24"/>
                <w:szCs w:val="24"/>
              </w:rPr>
              <w:t>Please can it be verified whether the so-called “clinic lift” will be available for all residents to use to the upper floors?</w:t>
            </w:r>
            <w:r>
              <w:rPr>
                <w:sz w:val="24"/>
                <w:szCs w:val="24"/>
              </w:rPr>
              <w:t xml:space="preserve"> The concern </w:t>
            </w:r>
            <w:r>
              <w:rPr>
                <w:sz w:val="24"/>
                <w:szCs w:val="24"/>
              </w:rPr>
              <w:lastRenderedPageBreak/>
              <w:t xml:space="preserve">being that the one small residents’ lift currently used is not only over utilized is also quite unreliable and grubby.  I have been stuck in the lift a couple of times and sometimes stops unlevel with the ground, which is not safe due to tripping or wheelchair entry. </w:t>
            </w:r>
          </w:p>
          <w:p w:rsidR="003A15F4" w:rsidRPr="00B90F85" w:rsidRDefault="003A15F4" w:rsidP="003A15F4">
            <w:pPr>
              <w:pStyle w:val="ListParagraph"/>
              <w:ind w:left="360"/>
              <w:rPr>
                <w:rFonts w:asciiTheme="minorHAnsi" w:hAnsiTheme="minorHAnsi" w:cstheme="minorHAnsi"/>
                <w:color w:val="FF0000"/>
                <w:sz w:val="24"/>
                <w:szCs w:val="24"/>
              </w:rPr>
            </w:pPr>
            <w:r w:rsidRPr="00C86521">
              <w:rPr>
                <w:rFonts w:asciiTheme="minorHAnsi" w:hAnsiTheme="minorHAnsi"/>
                <w:b/>
                <w:color w:val="FF0000"/>
                <w:sz w:val="24"/>
                <w:szCs w:val="24"/>
              </w:rPr>
              <w:t>DD</w:t>
            </w:r>
            <w:r w:rsidRPr="00362CF0">
              <w:rPr>
                <w:rFonts w:asciiTheme="minorHAnsi" w:hAnsiTheme="minorHAnsi"/>
                <w:color w:val="FF0000"/>
                <w:sz w:val="24"/>
                <w:szCs w:val="24"/>
              </w:rPr>
              <w:t>: The new ‘clinic lift’ in the north block will be available for residents to access their apartments on the 2</w:t>
            </w:r>
            <w:r w:rsidRPr="00362CF0">
              <w:rPr>
                <w:rFonts w:asciiTheme="minorHAnsi" w:hAnsiTheme="minorHAnsi"/>
                <w:color w:val="FF0000"/>
                <w:sz w:val="24"/>
                <w:szCs w:val="24"/>
                <w:vertAlign w:val="superscript"/>
              </w:rPr>
              <w:t>nd</w:t>
            </w:r>
            <w:r w:rsidRPr="00362CF0">
              <w:rPr>
                <w:rFonts w:asciiTheme="minorHAnsi" w:hAnsiTheme="minorHAnsi"/>
                <w:color w:val="FF0000"/>
                <w:sz w:val="24"/>
                <w:szCs w:val="24"/>
              </w:rPr>
              <w:t xml:space="preserve"> and 3</w:t>
            </w:r>
            <w:r w:rsidRPr="00362CF0">
              <w:rPr>
                <w:rFonts w:asciiTheme="minorHAnsi" w:hAnsiTheme="minorHAnsi"/>
                <w:color w:val="FF0000"/>
                <w:sz w:val="24"/>
                <w:szCs w:val="24"/>
                <w:vertAlign w:val="superscript"/>
              </w:rPr>
              <w:t>rd</w:t>
            </w:r>
            <w:r w:rsidRPr="00362CF0">
              <w:rPr>
                <w:rFonts w:asciiTheme="minorHAnsi" w:hAnsiTheme="minorHAnsi"/>
                <w:color w:val="FF0000"/>
                <w:sz w:val="24"/>
                <w:szCs w:val="24"/>
              </w:rPr>
              <w:t xml:space="preserve"> floors. Cleanliness of lift to be monitored more often.  Difficult to keep </w:t>
            </w:r>
            <w:r w:rsidRPr="00B90F85">
              <w:rPr>
                <w:rFonts w:asciiTheme="minorHAnsi" w:hAnsiTheme="minorHAnsi" w:cstheme="minorHAnsi"/>
                <w:color w:val="FF0000"/>
                <w:sz w:val="24"/>
                <w:szCs w:val="24"/>
              </w:rPr>
              <w:t xml:space="preserve">clean due to movement of wet laundry and </w:t>
            </w:r>
            <w:proofErr w:type="spellStart"/>
            <w:r w:rsidRPr="00B90F85">
              <w:rPr>
                <w:rFonts w:asciiTheme="minorHAnsi" w:hAnsiTheme="minorHAnsi" w:cstheme="minorHAnsi"/>
                <w:color w:val="FF0000"/>
                <w:sz w:val="24"/>
                <w:szCs w:val="24"/>
              </w:rPr>
              <w:t>contruction</w:t>
            </w:r>
            <w:proofErr w:type="spellEnd"/>
            <w:r w:rsidRPr="00B90F85">
              <w:rPr>
                <w:rFonts w:asciiTheme="minorHAnsi" w:hAnsiTheme="minorHAnsi" w:cstheme="minorHAnsi"/>
                <w:color w:val="FF0000"/>
                <w:sz w:val="24"/>
                <w:szCs w:val="24"/>
              </w:rPr>
              <w:t xml:space="preserve"> dust. </w:t>
            </w:r>
            <w:r w:rsidR="00B90F85" w:rsidRPr="00B90F85">
              <w:rPr>
                <w:rFonts w:asciiTheme="minorHAnsi" w:hAnsiTheme="minorHAnsi" w:cstheme="minorHAnsi"/>
                <w:color w:val="FF0000"/>
                <w:sz w:val="24"/>
                <w:szCs w:val="24"/>
              </w:rPr>
              <w:t xml:space="preserve">Clinic </w:t>
            </w:r>
            <w:r w:rsidRPr="00B90F85">
              <w:rPr>
                <w:rFonts w:asciiTheme="minorHAnsi" w:hAnsiTheme="minorHAnsi" w:cstheme="minorHAnsi"/>
                <w:color w:val="FF0000"/>
                <w:sz w:val="24"/>
                <w:szCs w:val="24"/>
              </w:rPr>
              <w:t>Lift to have tag reader</w:t>
            </w:r>
            <w:r w:rsidR="00B90F85" w:rsidRPr="00B90F85">
              <w:rPr>
                <w:rFonts w:asciiTheme="minorHAnsi" w:hAnsiTheme="minorHAnsi" w:cstheme="minorHAnsi"/>
                <w:color w:val="FF0000"/>
                <w:sz w:val="24"/>
                <w:szCs w:val="24"/>
              </w:rPr>
              <w:t xml:space="preserve"> on 1</w:t>
            </w:r>
            <w:r w:rsidR="00B90F85" w:rsidRPr="00B90F85">
              <w:rPr>
                <w:rFonts w:asciiTheme="minorHAnsi" w:hAnsiTheme="minorHAnsi" w:cstheme="minorHAnsi"/>
                <w:color w:val="FF0000"/>
                <w:sz w:val="24"/>
                <w:szCs w:val="24"/>
                <w:vertAlign w:val="superscript"/>
              </w:rPr>
              <w:t>st</w:t>
            </w:r>
            <w:r w:rsidR="00B90F85" w:rsidRPr="00B90F85">
              <w:rPr>
                <w:rFonts w:asciiTheme="minorHAnsi" w:hAnsiTheme="minorHAnsi" w:cstheme="minorHAnsi"/>
                <w:color w:val="FF0000"/>
                <w:sz w:val="24"/>
                <w:szCs w:val="24"/>
              </w:rPr>
              <w:t xml:space="preserve"> Floor</w:t>
            </w:r>
            <w:r w:rsidRPr="00B90F85">
              <w:rPr>
                <w:rFonts w:asciiTheme="minorHAnsi" w:hAnsiTheme="minorHAnsi" w:cstheme="minorHAnsi"/>
                <w:color w:val="FF0000"/>
                <w:sz w:val="24"/>
                <w:szCs w:val="24"/>
              </w:rPr>
              <w:t>.</w:t>
            </w:r>
          </w:p>
          <w:p w:rsidR="003A15F4" w:rsidRDefault="003A15F4" w:rsidP="003A15F4">
            <w:pPr>
              <w:pStyle w:val="ListParagraph"/>
              <w:numPr>
                <w:ilvl w:val="0"/>
                <w:numId w:val="45"/>
              </w:numPr>
              <w:overflowPunct/>
              <w:autoSpaceDE/>
              <w:autoSpaceDN/>
              <w:adjustRightInd/>
              <w:jc w:val="both"/>
              <w:textAlignment w:val="auto"/>
              <w:rPr>
                <w:b/>
                <w:sz w:val="24"/>
                <w:szCs w:val="24"/>
                <w:u w:val="single"/>
              </w:rPr>
            </w:pPr>
            <w:r w:rsidRPr="00AF47C6">
              <w:rPr>
                <w:b/>
                <w:sz w:val="24"/>
                <w:szCs w:val="24"/>
                <w:u w:val="single"/>
              </w:rPr>
              <w:t>Water saving</w:t>
            </w:r>
          </w:p>
          <w:p w:rsidR="003A15F4" w:rsidRDefault="003A15F4" w:rsidP="003A15F4">
            <w:pPr>
              <w:pStyle w:val="ListParagraph"/>
              <w:ind w:left="360"/>
              <w:jc w:val="both"/>
              <w:rPr>
                <w:sz w:val="24"/>
                <w:szCs w:val="24"/>
              </w:rPr>
            </w:pPr>
            <w:r w:rsidRPr="0014360C">
              <w:rPr>
                <w:sz w:val="24"/>
                <w:szCs w:val="24"/>
              </w:rPr>
              <w:t>We would seem to have an abundance of water that could be utilized in maintaining our gardens, not only the</w:t>
            </w:r>
            <w:r>
              <w:rPr>
                <w:sz w:val="24"/>
                <w:szCs w:val="24"/>
              </w:rPr>
              <w:t xml:space="preserve"> grey water from the apartments but also the stream. </w:t>
            </w:r>
          </w:p>
          <w:p w:rsidR="003A15F4" w:rsidRDefault="003A15F4" w:rsidP="003A15F4">
            <w:pPr>
              <w:ind w:left="360"/>
              <w:jc w:val="both"/>
              <w:rPr>
                <w:rFonts w:cs="Times New Roman"/>
                <w:color w:val="FF0000"/>
                <w:sz w:val="24"/>
                <w:szCs w:val="24"/>
              </w:rPr>
            </w:pPr>
            <w:r w:rsidRPr="00C86521">
              <w:rPr>
                <w:rFonts w:cs="Times New Roman"/>
                <w:b/>
                <w:color w:val="FF0000"/>
                <w:sz w:val="24"/>
                <w:szCs w:val="24"/>
              </w:rPr>
              <w:t>DD</w:t>
            </w:r>
            <w:r w:rsidRPr="00362CF0">
              <w:rPr>
                <w:rFonts w:cs="Times New Roman"/>
                <w:color w:val="FF0000"/>
                <w:sz w:val="24"/>
                <w:szCs w:val="24"/>
              </w:rPr>
              <w:t xml:space="preserve">: This has been considered and in an advanced stage. The </w:t>
            </w:r>
            <w:r w:rsidR="00B90F85">
              <w:rPr>
                <w:rFonts w:cs="Times New Roman"/>
                <w:color w:val="FF0000"/>
                <w:sz w:val="24"/>
                <w:szCs w:val="24"/>
              </w:rPr>
              <w:t>quote we have has been approved;</w:t>
            </w:r>
            <w:r w:rsidRPr="00362CF0">
              <w:rPr>
                <w:rFonts w:cs="Times New Roman"/>
                <w:color w:val="FF0000"/>
                <w:sz w:val="24"/>
                <w:szCs w:val="24"/>
              </w:rPr>
              <w:t xml:space="preserve"> unfortunately we cannot give a time as there is huge demand for equipment for the utilisation of any water. Currently service providers will not/cannot commit.</w:t>
            </w:r>
            <w:r>
              <w:rPr>
                <w:rFonts w:cs="Times New Roman"/>
                <w:color w:val="FF0000"/>
                <w:sz w:val="24"/>
                <w:szCs w:val="24"/>
              </w:rPr>
              <w:t xml:space="preserve"> </w:t>
            </w:r>
          </w:p>
          <w:p w:rsidR="003A15F4" w:rsidRDefault="003A15F4" w:rsidP="003A15F4">
            <w:pPr>
              <w:ind w:left="360"/>
              <w:jc w:val="both"/>
              <w:rPr>
                <w:rFonts w:cs="Times New Roman"/>
                <w:color w:val="FF0000"/>
                <w:sz w:val="24"/>
                <w:szCs w:val="24"/>
              </w:rPr>
            </w:pPr>
            <w:r>
              <w:rPr>
                <w:rFonts w:cs="Times New Roman"/>
                <w:color w:val="FF0000"/>
                <w:sz w:val="24"/>
                <w:szCs w:val="24"/>
              </w:rPr>
              <w:t>Grey water collection from apartments is not feasible because it</w:t>
            </w:r>
            <w:r w:rsidR="00B90F85">
              <w:rPr>
                <w:rFonts w:cs="Times New Roman"/>
                <w:color w:val="FF0000"/>
                <w:sz w:val="24"/>
                <w:szCs w:val="24"/>
              </w:rPr>
              <w:t xml:space="preserve"> i</w:t>
            </w:r>
            <w:r>
              <w:rPr>
                <w:rFonts w:cs="Times New Roman"/>
                <w:color w:val="FF0000"/>
                <w:sz w:val="24"/>
                <w:szCs w:val="24"/>
              </w:rPr>
              <w:t>s mixed with sewerage</w:t>
            </w:r>
            <w:r w:rsidR="00B90F85">
              <w:rPr>
                <w:rFonts w:cs="Times New Roman"/>
                <w:color w:val="FF0000"/>
                <w:sz w:val="24"/>
                <w:szCs w:val="24"/>
              </w:rPr>
              <w:t xml:space="preserve"> at an early stage</w:t>
            </w:r>
            <w:r>
              <w:rPr>
                <w:rFonts w:cs="Times New Roman"/>
                <w:color w:val="FF0000"/>
                <w:sz w:val="24"/>
                <w:szCs w:val="24"/>
              </w:rPr>
              <w:t xml:space="preserve">. Residents are encouraged to collect grey water </w:t>
            </w:r>
            <w:r w:rsidR="0099298D">
              <w:rPr>
                <w:rFonts w:cs="Times New Roman"/>
                <w:color w:val="FF0000"/>
                <w:sz w:val="24"/>
                <w:szCs w:val="24"/>
              </w:rPr>
              <w:t xml:space="preserve">to place </w:t>
            </w:r>
            <w:r>
              <w:rPr>
                <w:rFonts w:cs="Times New Roman"/>
                <w:color w:val="FF0000"/>
                <w:sz w:val="24"/>
                <w:szCs w:val="24"/>
              </w:rPr>
              <w:t>in bins in the courtyard.</w:t>
            </w:r>
          </w:p>
          <w:p w:rsidR="003A15F4" w:rsidRPr="00362CF0" w:rsidRDefault="003A15F4" w:rsidP="003A15F4">
            <w:pPr>
              <w:ind w:left="360"/>
              <w:jc w:val="both"/>
              <w:rPr>
                <w:rFonts w:cs="Times New Roman"/>
                <w:color w:val="FF0000"/>
                <w:sz w:val="24"/>
                <w:szCs w:val="24"/>
              </w:rPr>
            </w:pPr>
            <w:r w:rsidRPr="00C86521">
              <w:rPr>
                <w:rFonts w:cs="Times New Roman"/>
                <w:b/>
                <w:color w:val="FF0000"/>
                <w:sz w:val="24"/>
                <w:szCs w:val="24"/>
              </w:rPr>
              <w:t>DD</w:t>
            </w:r>
            <w:r>
              <w:rPr>
                <w:rFonts w:cs="Times New Roman"/>
                <w:color w:val="FF0000"/>
                <w:sz w:val="24"/>
                <w:szCs w:val="24"/>
              </w:rPr>
              <w:t xml:space="preserve"> will investigate rainwater collection from apartment roofs.</w:t>
            </w:r>
          </w:p>
          <w:p w:rsidR="003A15F4" w:rsidRPr="00664563" w:rsidRDefault="003A15F4" w:rsidP="003A15F4">
            <w:pPr>
              <w:pStyle w:val="ListParagraph"/>
              <w:numPr>
                <w:ilvl w:val="0"/>
                <w:numId w:val="45"/>
              </w:numPr>
              <w:overflowPunct/>
              <w:autoSpaceDE/>
              <w:autoSpaceDN/>
              <w:adjustRightInd/>
              <w:jc w:val="both"/>
              <w:textAlignment w:val="auto"/>
              <w:rPr>
                <w:b/>
                <w:sz w:val="24"/>
                <w:szCs w:val="24"/>
                <w:u w:val="single"/>
              </w:rPr>
            </w:pPr>
            <w:r w:rsidRPr="00664563">
              <w:rPr>
                <w:b/>
                <w:sz w:val="24"/>
                <w:szCs w:val="24"/>
                <w:u w:val="single"/>
              </w:rPr>
              <w:t>Pool Management</w:t>
            </w:r>
          </w:p>
          <w:p w:rsidR="003A15F4" w:rsidRDefault="003A15F4" w:rsidP="003A15F4">
            <w:pPr>
              <w:ind w:left="360"/>
              <w:jc w:val="both"/>
              <w:rPr>
                <w:rFonts w:ascii="Times New Roman" w:hAnsi="Times New Roman" w:cs="Times New Roman"/>
                <w:sz w:val="24"/>
                <w:szCs w:val="24"/>
              </w:rPr>
            </w:pPr>
            <w:r>
              <w:rPr>
                <w:rFonts w:ascii="Times New Roman" w:hAnsi="Times New Roman" w:cs="Times New Roman"/>
                <w:sz w:val="24"/>
                <w:szCs w:val="24"/>
              </w:rPr>
              <w:t>There are a number of issues surrounding the pool.</w:t>
            </w:r>
          </w:p>
          <w:p w:rsidR="003A15F4" w:rsidRDefault="003A15F4" w:rsidP="003A15F4">
            <w:pPr>
              <w:pStyle w:val="ListParagraph"/>
              <w:numPr>
                <w:ilvl w:val="0"/>
                <w:numId w:val="46"/>
              </w:numPr>
              <w:overflowPunct/>
              <w:autoSpaceDE/>
              <w:autoSpaceDN/>
              <w:adjustRightInd/>
              <w:jc w:val="both"/>
              <w:textAlignment w:val="auto"/>
              <w:rPr>
                <w:sz w:val="24"/>
                <w:szCs w:val="24"/>
              </w:rPr>
            </w:pPr>
            <w:r>
              <w:rPr>
                <w:sz w:val="24"/>
                <w:szCs w:val="24"/>
              </w:rPr>
              <w:t xml:space="preserve">Firstly, please </w:t>
            </w:r>
            <w:r w:rsidRPr="00664563">
              <w:rPr>
                <w:sz w:val="24"/>
                <w:szCs w:val="24"/>
                <w:u w:val="single"/>
              </w:rPr>
              <w:t>remove the signs</w:t>
            </w:r>
            <w:r>
              <w:rPr>
                <w:sz w:val="24"/>
                <w:szCs w:val="24"/>
              </w:rPr>
              <w:t xml:space="preserve"> that tell us not to splash. We are not school children!</w:t>
            </w:r>
          </w:p>
          <w:p w:rsidR="003A15F4" w:rsidRDefault="003A15F4" w:rsidP="003A15F4">
            <w:pPr>
              <w:pStyle w:val="ListParagraph"/>
              <w:jc w:val="both"/>
              <w:rPr>
                <w:sz w:val="24"/>
                <w:szCs w:val="24"/>
              </w:rPr>
            </w:pPr>
            <w:r>
              <w:rPr>
                <w:sz w:val="24"/>
                <w:szCs w:val="24"/>
              </w:rPr>
              <w:t xml:space="preserve">I have been told that they are put up due to water saving which really makes no sense at all.  </w:t>
            </w:r>
          </w:p>
          <w:p w:rsidR="003A15F4" w:rsidRPr="00362CF0" w:rsidRDefault="003A15F4" w:rsidP="003A15F4">
            <w:pPr>
              <w:pStyle w:val="ListParagraph"/>
              <w:jc w:val="both"/>
              <w:rPr>
                <w:rFonts w:asciiTheme="minorHAnsi" w:hAnsiTheme="minorHAnsi"/>
                <w:sz w:val="24"/>
                <w:szCs w:val="24"/>
              </w:rPr>
            </w:pPr>
            <w:r w:rsidRPr="00362CF0">
              <w:rPr>
                <w:rFonts w:asciiTheme="minorHAnsi" w:hAnsiTheme="minorHAnsi"/>
                <w:sz w:val="24"/>
                <w:szCs w:val="24"/>
              </w:rPr>
              <w:t xml:space="preserve"> </w:t>
            </w:r>
            <w:r w:rsidRPr="00152A6C">
              <w:rPr>
                <w:rFonts w:asciiTheme="minorHAnsi" w:hAnsiTheme="minorHAnsi"/>
                <w:b/>
                <w:sz w:val="24"/>
                <w:szCs w:val="24"/>
              </w:rPr>
              <w:t>JM</w:t>
            </w:r>
            <w:r w:rsidRPr="00362CF0">
              <w:rPr>
                <w:rFonts w:asciiTheme="minorHAnsi" w:hAnsiTheme="minorHAnsi"/>
                <w:sz w:val="24"/>
                <w:szCs w:val="24"/>
              </w:rPr>
              <w:t xml:space="preserve">: </w:t>
            </w:r>
            <w:r w:rsidRPr="00362CF0">
              <w:rPr>
                <w:rFonts w:asciiTheme="minorHAnsi" w:hAnsiTheme="minorHAnsi"/>
                <w:i/>
                <w:sz w:val="24"/>
                <w:szCs w:val="24"/>
              </w:rPr>
              <w:t>Certain signs i.e. ‘don’t splash’ are aimed at children/grandchildren using the swimming pool.</w:t>
            </w:r>
          </w:p>
          <w:p w:rsidR="003A15F4" w:rsidRDefault="003A15F4" w:rsidP="003A15F4">
            <w:pPr>
              <w:pStyle w:val="ListParagraph"/>
              <w:jc w:val="both"/>
              <w:rPr>
                <w:sz w:val="24"/>
                <w:szCs w:val="24"/>
              </w:rPr>
            </w:pPr>
            <w:r>
              <w:rPr>
                <w:sz w:val="24"/>
                <w:szCs w:val="24"/>
              </w:rPr>
              <w:t xml:space="preserve">It is a well-researched and known fact that water evaporation takes place mostly with wind and sun on the surface of the water.  Yet we leave the </w:t>
            </w:r>
            <w:r w:rsidRPr="00664563">
              <w:rPr>
                <w:sz w:val="24"/>
                <w:szCs w:val="24"/>
                <w:u w:val="single"/>
              </w:rPr>
              <w:t>outside doors</w:t>
            </w:r>
            <w:r>
              <w:rPr>
                <w:sz w:val="24"/>
                <w:szCs w:val="24"/>
              </w:rPr>
              <w:t xml:space="preserve"> wide open all day with the wind blowing in across the surface of the pool.</w:t>
            </w:r>
          </w:p>
          <w:p w:rsidR="003A15F4" w:rsidRDefault="003A15F4" w:rsidP="003A15F4">
            <w:pPr>
              <w:pStyle w:val="ListParagraph"/>
              <w:jc w:val="both"/>
              <w:rPr>
                <w:color w:val="FF0000"/>
                <w:sz w:val="24"/>
                <w:szCs w:val="24"/>
              </w:rPr>
            </w:pPr>
            <w:r w:rsidRPr="00152A6C">
              <w:rPr>
                <w:rFonts w:asciiTheme="minorHAnsi" w:hAnsiTheme="minorHAnsi"/>
                <w:b/>
                <w:color w:val="FF0000"/>
                <w:sz w:val="24"/>
                <w:szCs w:val="24"/>
              </w:rPr>
              <w:t>DD/JM</w:t>
            </w:r>
            <w:r w:rsidRPr="00172A4B">
              <w:rPr>
                <w:rFonts w:asciiTheme="minorHAnsi" w:hAnsiTheme="minorHAnsi"/>
                <w:color w:val="FF0000"/>
                <w:sz w:val="24"/>
                <w:szCs w:val="24"/>
              </w:rPr>
              <w:t xml:space="preserve">:  Christo to monitor.  The pool area often becomes too humid when the doors are fully closed.  </w:t>
            </w:r>
            <w:r>
              <w:rPr>
                <w:color w:val="FF0000"/>
                <w:sz w:val="24"/>
                <w:szCs w:val="24"/>
              </w:rPr>
              <w:t>It is n</w:t>
            </w:r>
            <w:r w:rsidRPr="00172A4B">
              <w:rPr>
                <w:rFonts w:asciiTheme="minorHAnsi" w:hAnsiTheme="minorHAnsi"/>
                <w:color w:val="FF0000"/>
                <w:sz w:val="24"/>
                <w:szCs w:val="24"/>
              </w:rPr>
              <w:t xml:space="preserve">ecessary to leave </w:t>
            </w:r>
            <w:r>
              <w:rPr>
                <w:color w:val="FF0000"/>
                <w:sz w:val="24"/>
                <w:szCs w:val="24"/>
              </w:rPr>
              <w:t xml:space="preserve">doors </w:t>
            </w:r>
            <w:r w:rsidRPr="00172A4B">
              <w:rPr>
                <w:rFonts w:asciiTheme="minorHAnsi" w:hAnsiTheme="minorHAnsi"/>
                <w:color w:val="FF0000"/>
                <w:sz w:val="24"/>
                <w:szCs w:val="24"/>
              </w:rPr>
              <w:t xml:space="preserve">open </w:t>
            </w:r>
            <w:r>
              <w:rPr>
                <w:color w:val="FF0000"/>
                <w:sz w:val="24"/>
                <w:szCs w:val="24"/>
              </w:rPr>
              <w:t>a</w:t>
            </w:r>
            <w:r w:rsidRPr="00172A4B">
              <w:rPr>
                <w:rFonts w:asciiTheme="minorHAnsi" w:hAnsiTheme="minorHAnsi"/>
                <w:color w:val="FF0000"/>
                <w:sz w:val="24"/>
                <w:szCs w:val="24"/>
              </w:rPr>
              <w:t xml:space="preserve">t certain times for people </w:t>
            </w:r>
            <w:r>
              <w:rPr>
                <w:color w:val="FF0000"/>
                <w:sz w:val="24"/>
                <w:szCs w:val="24"/>
              </w:rPr>
              <w:t xml:space="preserve">using exercise machines, etc. </w:t>
            </w:r>
          </w:p>
          <w:p w:rsidR="003A15F4" w:rsidRPr="0037066F" w:rsidRDefault="003A15F4" w:rsidP="003A15F4">
            <w:pPr>
              <w:pStyle w:val="ListParagraph"/>
              <w:jc w:val="both"/>
              <w:rPr>
                <w:i/>
                <w:sz w:val="24"/>
                <w:szCs w:val="24"/>
              </w:rPr>
            </w:pPr>
            <w:r w:rsidRPr="0037066F">
              <w:rPr>
                <w:sz w:val="24"/>
                <w:szCs w:val="24"/>
                <w:u w:val="single"/>
              </w:rPr>
              <w:t>Water temperature</w:t>
            </w:r>
            <w:r w:rsidRPr="0037066F">
              <w:rPr>
                <w:sz w:val="24"/>
                <w:szCs w:val="24"/>
              </w:rPr>
              <w:t xml:space="preserve">. I have repeatedly requested that the pool remain at approximately 28/29 degrees and not lower. </w:t>
            </w:r>
          </w:p>
          <w:p w:rsidR="003A15F4" w:rsidRDefault="003A15F4" w:rsidP="003A15F4">
            <w:pPr>
              <w:ind w:left="720"/>
              <w:jc w:val="both"/>
              <w:rPr>
                <w:rFonts w:cs="Times New Roman"/>
                <w:sz w:val="24"/>
                <w:szCs w:val="24"/>
              </w:rPr>
            </w:pPr>
            <w:r w:rsidRPr="00152A6C">
              <w:rPr>
                <w:rFonts w:cs="Times New Roman"/>
                <w:b/>
                <w:i/>
                <w:sz w:val="24"/>
                <w:szCs w:val="24"/>
              </w:rPr>
              <w:t>JM</w:t>
            </w:r>
            <w:r w:rsidRPr="00172A4B">
              <w:rPr>
                <w:rFonts w:cs="Times New Roman"/>
                <w:i/>
                <w:sz w:val="24"/>
                <w:szCs w:val="24"/>
              </w:rPr>
              <w:t>: We have a variety of requests from residents regarding the pool temperature (between 26º-34º) so Christo is aiming at maintaining a 29º/30º temperature although we apologise for the recent drop in temperature due to problems with the Chlorinator.</w:t>
            </w:r>
            <w:r w:rsidRPr="00172A4B">
              <w:rPr>
                <w:rFonts w:cs="Times New Roman"/>
                <w:sz w:val="24"/>
                <w:szCs w:val="24"/>
              </w:rPr>
              <w:t xml:space="preserve">  </w:t>
            </w:r>
          </w:p>
          <w:p w:rsidR="003A15F4" w:rsidRPr="00172A4B" w:rsidRDefault="003A15F4" w:rsidP="003A15F4">
            <w:pPr>
              <w:pStyle w:val="ListParagraph"/>
              <w:jc w:val="both"/>
              <w:rPr>
                <w:rFonts w:asciiTheme="minorHAnsi" w:hAnsiTheme="minorHAnsi"/>
                <w:sz w:val="24"/>
                <w:szCs w:val="24"/>
              </w:rPr>
            </w:pPr>
            <w:r w:rsidRPr="00152A6C">
              <w:rPr>
                <w:rFonts w:asciiTheme="minorHAnsi" w:hAnsiTheme="minorHAnsi"/>
                <w:b/>
                <w:color w:val="FF0000"/>
                <w:sz w:val="24"/>
                <w:szCs w:val="24"/>
              </w:rPr>
              <w:t>DD</w:t>
            </w:r>
            <w:r w:rsidRPr="00172A4B">
              <w:rPr>
                <w:rFonts w:asciiTheme="minorHAnsi" w:hAnsiTheme="minorHAnsi"/>
                <w:color w:val="FF0000"/>
                <w:sz w:val="24"/>
                <w:szCs w:val="24"/>
              </w:rPr>
              <w:t>: According to Christo</w:t>
            </w:r>
            <w:r w:rsidR="00BF2EC3">
              <w:rPr>
                <w:rFonts w:asciiTheme="minorHAnsi" w:hAnsiTheme="minorHAnsi"/>
                <w:color w:val="FF0000"/>
                <w:sz w:val="24"/>
                <w:szCs w:val="24"/>
              </w:rPr>
              <w:t>,</w:t>
            </w:r>
            <w:r w:rsidRPr="00172A4B">
              <w:rPr>
                <w:rFonts w:asciiTheme="minorHAnsi" w:hAnsiTheme="minorHAnsi"/>
                <w:color w:val="FF0000"/>
                <w:sz w:val="24"/>
                <w:szCs w:val="24"/>
              </w:rPr>
              <w:t xml:space="preserve"> he keeps the pool water temperature between 29 and 32. This temperature seems to please most guests. Regardless of who is paying the electricity it is in our mandate to keep costs down and to conserve </w:t>
            </w:r>
            <w:r w:rsidRPr="00172A4B">
              <w:rPr>
                <w:rFonts w:asciiTheme="minorHAnsi" w:hAnsiTheme="minorHAnsi"/>
                <w:color w:val="FF0000"/>
                <w:sz w:val="24"/>
                <w:szCs w:val="24"/>
              </w:rPr>
              <w:lastRenderedPageBreak/>
              <w:t>electricity and water use.</w:t>
            </w:r>
          </w:p>
          <w:p w:rsidR="003A15F4" w:rsidRPr="00152A6C" w:rsidRDefault="003A15F4" w:rsidP="003A15F4">
            <w:pPr>
              <w:pStyle w:val="ListParagraph"/>
              <w:numPr>
                <w:ilvl w:val="0"/>
                <w:numId w:val="46"/>
              </w:numPr>
              <w:overflowPunct/>
              <w:autoSpaceDE/>
              <w:autoSpaceDN/>
              <w:adjustRightInd/>
              <w:jc w:val="both"/>
              <w:textAlignment w:val="auto"/>
              <w:rPr>
                <w:sz w:val="24"/>
                <w:szCs w:val="24"/>
              </w:rPr>
            </w:pPr>
            <w:r w:rsidRPr="00152A6C">
              <w:rPr>
                <w:sz w:val="24"/>
                <w:szCs w:val="24"/>
                <w:u w:val="single"/>
              </w:rPr>
              <w:t>Locking of the pool at night</w:t>
            </w:r>
            <w:r w:rsidRPr="00152A6C">
              <w:rPr>
                <w:sz w:val="24"/>
                <w:szCs w:val="24"/>
              </w:rPr>
              <w:t xml:space="preserve">. We fail to understand why the pool inside door needs to be locked at all at night!   There are a number of us who prefer to swim at night. </w:t>
            </w:r>
          </w:p>
          <w:p w:rsidR="000B1AE1" w:rsidRDefault="003A15F4" w:rsidP="003A15F4">
            <w:pPr>
              <w:pStyle w:val="ListParagraph"/>
              <w:jc w:val="both"/>
              <w:rPr>
                <w:i/>
                <w:sz w:val="24"/>
                <w:szCs w:val="24"/>
              </w:rPr>
            </w:pPr>
            <w:r w:rsidRPr="00152A6C">
              <w:rPr>
                <w:b/>
                <w:i/>
                <w:sz w:val="24"/>
                <w:szCs w:val="24"/>
              </w:rPr>
              <w:t>JM:</w:t>
            </w:r>
            <w:r w:rsidRPr="00152A6C">
              <w:rPr>
                <w:i/>
                <w:sz w:val="24"/>
                <w:szCs w:val="24"/>
              </w:rPr>
              <w:t xml:space="preserve"> </w:t>
            </w:r>
            <w:r w:rsidRPr="00152A6C">
              <w:rPr>
                <w:rFonts w:asciiTheme="minorHAnsi" w:hAnsiTheme="minorHAnsi"/>
                <w:i/>
                <w:sz w:val="24"/>
                <w:szCs w:val="24"/>
              </w:rPr>
              <w:t>The pool needs to be locked from 22:00 to 06:00 for safety reasons but guards will be instructed to ensure that nobody is inside the area before locking at night.</w:t>
            </w:r>
            <w:r w:rsidRPr="00152A6C">
              <w:rPr>
                <w:i/>
                <w:sz w:val="24"/>
                <w:szCs w:val="24"/>
              </w:rPr>
              <w:t xml:space="preserve"> It should be noted tha</w:t>
            </w:r>
            <w:r w:rsidRPr="00BF2EC3">
              <w:rPr>
                <w:i/>
                <w:sz w:val="24"/>
                <w:szCs w:val="24"/>
                <w:u w:val="single"/>
              </w:rPr>
              <w:t>t various facilities</w:t>
            </w:r>
            <w:r w:rsidRPr="00152A6C">
              <w:rPr>
                <w:i/>
                <w:sz w:val="24"/>
                <w:szCs w:val="24"/>
              </w:rPr>
              <w:t xml:space="preserve"> such as gym, kitchen, </w:t>
            </w:r>
            <w:proofErr w:type="gramStart"/>
            <w:r w:rsidRPr="00152A6C">
              <w:rPr>
                <w:i/>
                <w:sz w:val="24"/>
                <w:szCs w:val="24"/>
              </w:rPr>
              <w:t>bistro</w:t>
            </w:r>
            <w:proofErr w:type="gramEnd"/>
            <w:r w:rsidRPr="00152A6C">
              <w:rPr>
                <w:i/>
                <w:sz w:val="24"/>
                <w:szCs w:val="24"/>
              </w:rPr>
              <w:t xml:space="preserve"> ar</w:t>
            </w:r>
            <w:r w:rsidR="00152A6C">
              <w:rPr>
                <w:i/>
                <w:sz w:val="24"/>
                <w:szCs w:val="24"/>
              </w:rPr>
              <w:t>e</w:t>
            </w:r>
            <w:r w:rsidRPr="00152A6C">
              <w:rPr>
                <w:i/>
                <w:sz w:val="24"/>
                <w:szCs w:val="24"/>
              </w:rPr>
              <w:t xml:space="preserve"> not available after hours</w:t>
            </w:r>
            <w:r w:rsidR="00BF2EC3">
              <w:rPr>
                <w:i/>
                <w:sz w:val="24"/>
                <w:szCs w:val="24"/>
              </w:rPr>
              <w:t xml:space="preserve"> which is quite normal.</w:t>
            </w:r>
          </w:p>
          <w:p w:rsidR="003A15F4" w:rsidRPr="00152A6C" w:rsidRDefault="003A15F4" w:rsidP="003A15F4">
            <w:pPr>
              <w:pStyle w:val="ListParagraph"/>
              <w:jc w:val="both"/>
              <w:rPr>
                <w:color w:val="FF0000"/>
                <w:sz w:val="24"/>
                <w:szCs w:val="24"/>
              </w:rPr>
            </w:pPr>
            <w:r w:rsidRPr="00152A6C">
              <w:rPr>
                <w:rFonts w:asciiTheme="minorHAnsi" w:hAnsiTheme="minorHAnsi"/>
                <w:b/>
                <w:color w:val="FF0000"/>
                <w:sz w:val="24"/>
                <w:szCs w:val="24"/>
              </w:rPr>
              <w:t>DD</w:t>
            </w:r>
            <w:r w:rsidRPr="00152A6C">
              <w:rPr>
                <w:rFonts w:asciiTheme="minorHAnsi" w:hAnsiTheme="minorHAnsi"/>
                <w:color w:val="FF0000"/>
                <w:sz w:val="24"/>
                <w:szCs w:val="24"/>
              </w:rPr>
              <w:t>:</w:t>
            </w:r>
            <w:r w:rsidR="00BF2EC3">
              <w:rPr>
                <w:rFonts w:asciiTheme="minorHAnsi" w:hAnsiTheme="minorHAnsi"/>
                <w:color w:val="FF0000"/>
                <w:sz w:val="24"/>
                <w:szCs w:val="24"/>
              </w:rPr>
              <w:t xml:space="preserve"> </w:t>
            </w:r>
            <w:r w:rsidRPr="00152A6C">
              <w:rPr>
                <w:rFonts w:asciiTheme="minorHAnsi" w:hAnsiTheme="minorHAnsi"/>
                <w:color w:val="FF0000"/>
                <w:sz w:val="24"/>
                <w:szCs w:val="24"/>
              </w:rPr>
              <w:t>The swimming pool/gym area is locked at night for safety reasons from 2</w:t>
            </w:r>
            <w:r w:rsidR="000B1AE1">
              <w:rPr>
                <w:rFonts w:asciiTheme="minorHAnsi" w:hAnsiTheme="minorHAnsi"/>
                <w:color w:val="FF0000"/>
                <w:sz w:val="24"/>
                <w:szCs w:val="24"/>
              </w:rPr>
              <w:t>2</w:t>
            </w:r>
            <w:r w:rsidRPr="00152A6C">
              <w:rPr>
                <w:rFonts w:asciiTheme="minorHAnsi" w:hAnsiTheme="minorHAnsi"/>
                <w:color w:val="FF0000"/>
                <w:sz w:val="24"/>
                <w:szCs w:val="24"/>
              </w:rPr>
              <w:t>h00 to 06h00. Security must make sure that all residents are out of the area before they lock</w:t>
            </w:r>
            <w:r w:rsidRPr="00152A6C">
              <w:rPr>
                <w:color w:val="FF0000"/>
                <w:sz w:val="24"/>
                <w:szCs w:val="24"/>
              </w:rPr>
              <w:t xml:space="preserve"> but t</w:t>
            </w:r>
            <w:r w:rsidRPr="00152A6C">
              <w:rPr>
                <w:rFonts w:asciiTheme="minorHAnsi" w:hAnsiTheme="minorHAnsi"/>
                <w:color w:val="FF0000"/>
                <w:sz w:val="24"/>
                <w:szCs w:val="24"/>
              </w:rPr>
              <w:t>here is nothing stopping a resident phoning security at any time at night or early in the morning to open the pool/gym area but there should be a</w:t>
            </w:r>
            <w:r w:rsidR="00BF2EC3">
              <w:rPr>
                <w:rFonts w:asciiTheme="minorHAnsi" w:hAnsiTheme="minorHAnsi"/>
                <w:color w:val="FF0000"/>
                <w:sz w:val="24"/>
                <w:szCs w:val="24"/>
              </w:rPr>
              <w:t>t</w:t>
            </w:r>
            <w:r w:rsidRPr="00152A6C">
              <w:rPr>
                <w:rFonts w:asciiTheme="minorHAnsi" w:hAnsiTheme="minorHAnsi"/>
                <w:color w:val="FF0000"/>
                <w:sz w:val="24"/>
                <w:szCs w:val="24"/>
              </w:rPr>
              <w:t xml:space="preserve"> least two residents (buddy system) in case one falls ill in the pool.</w:t>
            </w:r>
            <w:r w:rsidRPr="00152A6C">
              <w:rPr>
                <w:color w:val="FF0000"/>
                <w:sz w:val="24"/>
                <w:szCs w:val="24"/>
              </w:rPr>
              <w:t xml:space="preserve">  Also</w:t>
            </w:r>
            <w:r w:rsidR="00BF2EC3">
              <w:rPr>
                <w:color w:val="FF0000"/>
                <w:sz w:val="24"/>
                <w:szCs w:val="24"/>
              </w:rPr>
              <w:t>,</w:t>
            </w:r>
            <w:r w:rsidRPr="00152A6C">
              <w:rPr>
                <w:color w:val="FF0000"/>
                <w:sz w:val="24"/>
                <w:szCs w:val="24"/>
              </w:rPr>
              <w:t xml:space="preserve"> residents are advised that there is</w:t>
            </w:r>
            <w:r w:rsidRPr="005E728A">
              <w:rPr>
                <w:color w:val="92D050"/>
                <w:sz w:val="24"/>
                <w:szCs w:val="24"/>
              </w:rPr>
              <w:t xml:space="preserve"> </w:t>
            </w:r>
            <w:r w:rsidRPr="00152A6C">
              <w:rPr>
                <w:color w:val="FF0000"/>
                <w:sz w:val="24"/>
                <w:szCs w:val="24"/>
              </w:rPr>
              <w:t xml:space="preserve">an emergency fire escape door behind the bikes.  </w:t>
            </w:r>
            <w:r w:rsidRPr="00152A6C">
              <w:rPr>
                <w:rFonts w:asciiTheme="minorHAnsi" w:hAnsiTheme="minorHAnsi"/>
                <w:color w:val="FF0000"/>
                <w:sz w:val="24"/>
                <w:szCs w:val="24"/>
              </w:rPr>
              <w:t xml:space="preserve">  </w:t>
            </w:r>
            <w:r w:rsidRPr="00152A6C">
              <w:rPr>
                <w:color w:val="FF0000"/>
                <w:sz w:val="24"/>
                <w:szCs w:val="24"/>
              </w:rPr>
              <w:t xml:space="preserve"> </w:t>
            </w:r>
          </w:p>
          <w:p w:rsidR="003A15F4" w:rsidRPr="00431270" w:rsidRDefault="003A15F4" w:rsidP="003A15F4">
            <w:pPr>
              <w:pStyle w:val="ListParagraph"/>
              <w:numPr>
                <w:ilvl w:val="0"/>
                <w:numId w:val="45"/>
              </w:numPr>
              <w:overflowPunct/>
              <w:autoSpaceDE/>
              <w:autoSpaceDN/>
              <w:adjustRightInd/>
              <w:jc w:val="both"/>
              <w:textAlignment w:val="auto"/>
              <w:rPr>
                <w:b/>
                <w:sz w:val="24"/>
                <w:szCs w:val="24"/>
                <w:u w:val="single"/>
              </w:rPr>
            </w:pPr>
            <w:r w:rsidRPr="00431270">
              <w:rPr>
                <w:b/>
                <w:sz w:val="24"/>
                <w:szCs w:val="24"/>
                <w:u w:val="single"/>
              </w:rPr>
              <w:t>Emergency buttons provided</w:t>
            </w:r>
          </w:p>
          <w:p w:rsidR="003A15F4" w:rsidRDefault="003A15F4" w:rsidP="003A15F4">
            <w:pPr>
              <w:pStyle w:val="ListParagraph"/>
              <w:ind w:left="360"/>
              <w:jc w:val="both"/>
              <w:rPr>
                <w:sz w:val="24"/>
                <w:szCs w:val="24"/>
              </w:rPr>
            </w:pPr>
            <w:r w:rsidRPr="00431270">
              <w:rPr>
                <w:sz w:val="24"/>
                <w:szCs w:val="24"/>
              </w:rPr>
              <w:t>All residents have been provided with an emergency button either on an armband or a necklace.</w:t>
            </w:r>
            <w:r>
              <w:rPr>
                <w:sz w:val="24"/>
                <w:szCs w:val="24"/>
              </w:rPr>
              <w:t xml:space="preserve"> There is also a red emergency button hanging from one of the cycle machines in the gym. Please could we get clarity on the use of these buttons as there seems to be a dangerous misunderstanding that wherever one is in the village the buttons will call for help if help is </w:t>
            </w:r>
            <w:proofErr w:type="gramStart"/>
            <w:r>
              <w:rPr>
                <w:sz w:val="24"/>
                <w:szCs w:val="24"/>
              </w:rPr>
              <w:t>needed.</w:t>
            </w:r>
            <w:proofErr w:type="gramEnd"/>
          </w:p>
          <w:p w:rsidR="003A15F4" w:rsidRDefault="003A15F4" w:rsidP="003A15F4">
            <w:pPr>
              <w:pStyle w:val="ListParagraph"/>
              <w:ind w:left="360"/>
              <w:jc w:val="both"/>
              <w:rPr>
                <w:sz w:val="24"/>
                <w:szCs w:val="24"/>
              </w:rPr>
            </w:pPr>
            <w:r w:rsidRPr="00FB5BFC">
              <w:rPr>
                <w:sz w:val="24"/>
                <w:szCs w:val="24"/>
              </w:rPr>
              <w:t>I have pushed the red button in the gym and nobody reacted.</w:t>
            </w:r>
          </w:p>
          <w:p w:rsidR="003A15F4" w:rsidRPr="00C26AC8" w:rsidRDefault="003A15F4" w:rsidP="003A15F4">
            <w:pPr>
              <w:pStyle w:val="ListParagraph"/>
              <w:ind w:left="360"/>
              <w:jc w:val="both"/>
              <w:rPr>
                <w:rFonts w:asciiTheme="minorHAnsi" w:hAnsiTheme="minorHAnsi"/>
                <w:sz w:val="24"/>
                <w:szCs w:val="24"/>
              </w:rPr>
            </w:pPr>
            <w:r w:rsidRPr="00152A6C">
              <w:rPr>
                <w:rFonts w:asciiTheme="minorHAnsi" w:hAnsiTheme="minorHAnsi"/>
                <w:b/>
                <w:color w:val="FF0000"/>
                <w:sz w:val="24"/>
                <w:szCs w:val="24"/>
              </w:rPr>
              <w:t>DD</w:t>
            </w:r>
            <w:r w:rsidRPr="00C26AC8">
              <w:rPr>
                <w:rFonts w:asciiTheme="minorHAnsi" w:hAnsiTheme="minorHAnsi"/>
                <w:color w:val="FF0000"/>
                <w:sz w:val="24"/>
                <w:szCs w:val="24"/>
              </w:rPr>
              <w:t xml:space="preserve">:  This has been subsequently tested and it does work. </w:t>
            </w:r>
            <w:proofErr w:type="spellStart"/>
            <w:r w:rsidRPr="00C26AC8">
              <w:rPr>
                <w:rFonts w:asciiTheme="minorHAnsi" w:hAnsiTheme="minorHAnsi"/>
                <w:color w:val="FF0000"/>
                <w:sz w:val="24"/>
                <w:szCs w:val="24"/>
              </w:rPr>
              <w:t>TeleCare</w:t>
            </w:r>
            <w:proofErr w:type="spellEnd"/>
            <w:r w:rsidRPr="00C26AC8">
              <w:rPr>
                <w:rFonts w:asciiTheme="minorHAnsi" w:hAnsiTheme="minorHAnsi"/>
                <w:color w:val="FF0000"/>
                <w:sz w:val="24"/>
                <w:szCs w:val="24"/>
              </w:rPr>
              <w:t xml:space="preserve"> </w:t>
            </w:r>
            <w:r>
              <w:rPr>
                <w:color w:val="FF0000"/>
                <w:sz w:val="24"/>
                <w:szCs w:val="24"/>
              </w:rPr>
              <w:t xml:space="preserve">has installed </w:t>
            </w:r>
            <w:r w:rsidRPr="00C26AC8">
              <w:rPr>
                <w:rFonts w:asciiTheme="minorHAnsi" w:hAnsiTheme="minorHAnsi"/>
                <w:color w:val="FF0000"/>
                <w:sz w:val="24"/>
                <w:szCs w:val="24"/>
              </w:rPr>
              <w:t xml:space="preserve">another ‘base station’ in the gym area </w:t>
            </w:r>
            <w:r>
              <w:rPr>
                <w:color w:val="FF0000"/>
                <w:sz w:val="24"/>
                <w:szCs w:val="24"/>
              </w:rPr>
              <w:t xml:space="preserve">next to CD player </w:t>
            </w:r>
            <w:r w:rsidRPr="00C26AC8">
              <w:rPr>
                <w:rFonts w:asciiTheme="minorHAnsi" w:hAnsiTheme="minorHAnsi"/>
                <w:color w:val="FF0000"/>
                <w:sz w:val="24"/>
                <w:szCs w:val="24"/>
              </w:rPr>
              <w:t xml:space="preserve">which will improve </w:t>
            </w:r>
            <w:r>
              <w:rPr>
                <w:color w:val="FF0000"/>
                <w:sz w:val="24"/>
                <w:szCs w:val="24"/>
              </w:rPr>
              <w:t xml:space="preserve">the </w:t>
            </w:r>
            <w:r w:rsidRPr="00C26AC8">
              <w:rPr>
                <w:rFonts w:asciiTheme="minorHAnsi" w:hAnsiTheme="minorHAnsi"/>
                <w:color w:val="FF0000"/>
                <w:sz w:val="24"/>
                <w:szCs w:val="24"/>
              </w:rPr>
              <w:t>signal</w:t>
            </w:r>
            <w:r>
              <w:rPr>
                <w:color w:val="FF0000"/>
                <w:sz w:val="24"/>
                <w:szCs w:val="24"/>
              </w:rPr>
              <w:t xml:space="preserve">.  It will also improve panic buttons in the gym and if used, those across passage in toilets </w:t>
            </w:r>
            <w:r w:rsidR="002559DB">
              <w:rPr>
                <w:color w:val="FF0000"/>
                <w:sz w:val="24"/>
                <w:szCs w:val="24"/>
              </w:rPr>
              <w:t>if using</w:t>
            </w:r>
            <w:r>
              <w:rPr>
                <w:color w:val="FF0000"/>
                <w:sz w:val="24"/>
                <w:szCs w:val="24"/>
              </w:rPr>
              <w:t xml:space="preserve"> own panic buttons.  </w:t>
            </w:r>
          </w:p>
          <w:p w:rsidR="003A15F4" w:rsidRPr="00FB5BFC" w:rsidRDefault="003A15F4" w:rsidP="003A15F4">
            <w:pPr>
              <w:pStyle w:val="ListParagraph"/>
              <w:ind w:left="360"/>
              <w:jc w:val="both"/>
              <w:rPr>
                <w:sz w:val="24"/>
                <w:szCs w:val="24"/>
              </w:rPr>
            </w:pPr>
            <w:r w:rsidRPr="00FB5BFC">
              <w:rPr>
                <w:sz w:val="24"/>
                <w:szCs w:val="24"/>
              </w:rPr>
              <w:t>I have pushed the red button on the wrist of a resident when she was sitting in the lounge to test it and nobody reacted.</w:t>
            </w:r>
          </w:p>
          <w:p w:rsidR="003A15F4" w:rsidRDefault="003A15F4" w:rsidP="003A15F4">
            <w:pPr>
              <w:pStyle w:val="ListParagraph"/>
              <w:ind w:left="360"/>
              <w:jc w:val="both"/>
              <w:rPr>
                <w:sz w:val="24"/>
                <w:szCs w:val="24"/>
              </w:rPr>
            </w:pPr>
            <w:r w:rsidRPr="00FB5BFC">
              <w:rPr>
                <w:sz w:val="24"/>
                <w:szCs w:val="24"/>
              </w:rPr>
              <w:t>Do these buttons only work when one is within one’s cottage or apartment or within a certain distance of the base unit in the home?</w:t>
            </w:r>
          </w:p>
          <w:p w:rsidR="00F079AF" w:rsidRPr="003E3C3B" w:rsidRDefault="00F079AF" w:rsidP="00F079AF">
            <w:pPr>
              <w:pStyle w:val="ListParagraph"/>
              <w:ind w:left="360"/>
              <w:jc w:val="both"/>
              <w:rPr>
                <w:i/>
                <w:sz w:val="24"/>
                <w:szCs w:val="24"/>
              </w:rPr>
            </w:pPr>
            <w:r w:rsidRPr="00152A6C">
              <w:rPr>
                <w:b/>
                <w:i/>
                <w:sz w:val="24"/>
                <w:szCs w:val="24"/>
              </w:rPr>
              <w:t>JM</w:t>
            </w:r>
            <w:r>
              <w:rPr>
                <w:i/>
                <w:sz w:val="24"/>
                <w:szCs w:val="24"/>
              </w:rPr>
              <w:t xml:space="preserve">: </w:t>
            </w:r>
            <w:r w:rsidRPr="00C26AC8">
              <w:rPr>
                <w:rFonts w:asciiTheme="minorHAnsi" w:hAnsiTheme="minorHAnsi"/>
                <w:i/>
                <w:sz w:val="24"/>
                <w:szCs w:val="24"/>
              </w:rPr>
              <w:t>Anton</w:t>
            </w:r>
            <w:r>
              <w:rPr>
                <w:rFonts w:asciiTheme="minorHAnsi" w:hAnsiTheme="minorHAnsi"/>
                <w:i/>
                <w:sz w:val="24"/>
                <w:szCs w:val="24"/>
              </w:rPr>
              <w:t xml:space="preserve"> has done previous tests on my</w:t>
            </w:r>
            <w:r w:rsidRPr="00C26AC8">
              <w:rPr>
                <w:rFonts w:asciiTheme="minorHAnsi" w:hAnsiTheme="minorHAnsi"/>
                <w:i/>
                <w:sz w:val="24"/>
                <w:szCs w:val="24"/>
              </w:rPr>
              <w:t xml:space="preserve"> panic button </w:t>
            </w:r>
            <w:r>
              <w:rPr>
                <w:rFonts w:asciiTheme="minorHAnsi" w:hAnsiTheme="minorHAnsi"/>
                <w:i/>
                <w:sz w:val="24"/>
                <w:szCs w:val="24"/>
              </w:rPr>
              <w:t xml:space="preserve">which </w:t>
            </w:r>
            <w:r w:rsidRPr="00C26AC8">
              <w:rPr>
                <w:rFonts w:asciiTheme="minorHAnsi" w:hAnsiTheme="minorHAnsi"/>
                <w:i/>
                <w:sz w:val="24"/>
                <w:szCs w:val="24"/>
              </w:rPr>
              <w:t>seemed</w:t>
            </w:r>
            <w:r>
              <w:rPr>
                <w:rFonts w:asciiTheme="minorHAnsi" w:hAnsiTheme="minorHAnsi"/>
                <w:i/>
                <w:sz w:val="24"/>
                <w:szCs w:val="24"/>
              </w:rPr>
              <w:t xml:space="preserve"> to be OK. Further tests will</w:t>
            </w:r>
            <w:r w:rsidRPr="00C26AC8">
              <w:rPr>
                <w:rFonts w:asciiTheme="minorHAnsi" w:hAnsiTheme="minorHAnsi"/>
                <w:i/>
                <w:sz w:val="24"/>
                <w:szCs w:val="24"/>
              </w:rPr>
              <w:t xml:space="preserve"> be taken with Claire McKinnon present. </w:t>
            </w:r>
          </w:p>
          <w:p w:rsidR="003A15F4" w:rsidRPr="00FB5BFC" w:rsidRDefault="003A15F4" w:rsidP="003A15F4">
            <w:pPr>
              <w:pStyle w:val="ListParagraph"/>
              <w:ind w:left="360"/>
              <w:jc w:val="both"/>
              <w:rPr>
                <w:sz w:val="24"/>
                <w:szCs w:val="24"/>
              </w:rPr>
            </w:pPr>
            <w:r w:rsidRPr="00152A6C">
              <w:rPr>
                <w:b/>
                <w:color w:val="FF0000"/>
                <w:sz w:val="24"/>
                <w:szCs w:val="24"/>
              </w:rPr>
              <w:t>DD</w:t>
            </w:r>
            <w:r>
              <w:rPr>
                <w:color w:val="FF0000"/>
                <w:sz w:val="24"/>
                <w:szCs w:val="24"/>
              </w:rPr>
              <w:t xml:space="preserve"> </w:t>
            </w:r>
            <w:r w:rsidRPr="00C26AC8">
              <w:rPr>
                <w:rFonts w:asciiTheme="minorHAnsi" w:hAnsiTheme="minorHAnsi"/>
                <w:color w:val="FF0000"/>
                <w:sz w:val="24"/>
                <w:szCs w:val="24"/>
              </w:rPr>
              <w:t>These ‘remote’ buttons ‘talk’ to the residents base station. If you are too far away from your base station the signal will not be picked up.</w:t>
            </w:r>
            <w:r w:rsidR="002559DB">
              <w:rPr>
                <w:rFonts w:asciiTheme="minorHAnsi" w:hAnsiTheme="minorHAnsi"/>
                <w:color w:val="FF0000"/>
                <w:sz w:val="24"/>
                <w:szCs w:val="24"/>
              </w:rPr>
              <w:t xml:space="preserve"> Generally, there will be other staff or residents around in the Bistro to assist anyone in need of medical assistance.</w:t>
            </w:r>
            <w:r w:rsidR="00627A21">
              <w:rPr>
                <w:rFonts w:asciiTheme="minorHAnsi" w:hAnsiTheme="minorHAnsi"/>
                <w:color w:val="FF0000"/>
                <w:sz w:val="24"/>
                <w:szCs w:val="24"/>
              </w:rPr>
              <w:t xml:space="preserve"> Reception in the Apartment Block is sometimes difficult in certain areas due to the concrete structure.</w:t>
            </w:r>
          </w:p>
          <w:p w:rsidR="003A15F4" w:rsidRDefault="003A15F4" w:rsidP="003A15F4">
            <w:pPr>
              <w:pStyle w:val="ListParagraph"/>
              <w:ind w:left="360"/>
              <w:jc w:val="both"/>
              <w:rPr>
                <w:sz w:val="24"/>
                <w:szCs w:val="24"/>
              </w:rPr>
            </w:pPr>
            <w:r w:rsidRPr="00FB5BFC">
              <w:rPr>
                <w:sz w:val="24"/>
                <w:szCs w:val="24"/>
              </w:rPr>
              <w:t xml:space="preserve">Perhaps we need to phone the number on the </w:t>
            </w:r>
            <w:proofErr w:type="spellStart"/>
            <w:r w:rsidRPr="00FB5BFC">
              <w:rPr>
                <w:sz w:val="24"/>
                <w:szCs w:val="24"/>
              </w:rPr>
              <w:t>Buddyband</w:t>
            </w:r>
            <w:proofErr w:type="spellEnd"/>
            <w:r w:rsidRPr="00FB5BFC">
              <w:rPr>
                <w:sz w:val="24"/>
                <w:szCs w:val="24"/>
              </w:rPr>
              <w:t xml:space="preserve"> as well as see if that works?</w:t>
            </w:r>
          </w:p>
          <w:p w:rsidR="003A15F4" w:rsidRPr="00C26AC8" w:rsidRDefault="003A15F4" w:rsidP="003A15F4">
            <w:pPr>
              <w:pStyle w:val="ListParagraph"/>
              <w:ind w:left="360"/>
              <w:jc w:val="both"/>
              <w:rPr>
                <w:rFonts w:asciiTheme="minorHAnsi" w:hAnsiTheme="minorHAnsi"/>
                <w:color w:val="FF0000"/>
                <w:sz w:val="24"/>
                <w:szCs w:val="24"/>
              </w:rPr>
            </w:pPr>
            <w:r w:rsidRPr="00152A6C">
              <w:rPr>
                <w:rFonts w:asciiTheme="minorHAnsi" w:hAnsiTheme="minorHAnsi"/>
                <w:b/>
                <w:color w:val="FF0000"/>
                <w:sz w:val="24"/>
                <w:szCs w:val="24"/>
              </w:rPr>
              <w:t>DD</w:t>
            </w:r>
            <w:r w:rsidRPr="00C26AC8">
              <w:rPr>
                <w:rFonts w:asciiTheme="minorHAnsi" w:hAnsiTheme="minorHAnsi"/>
                <w:color w:val="FF0000"/>
                <w:sz w:val="24"/>
                <w:szCs w:val="24"/>
              </w:rPr>
              <w:t>:  Please test it</w:t>
            </w:r>
            <w:r>
              <w:rPr>
                <w:color w:val="FF0000"/>
                <w:sz w:val="24"/>
                <w:szCs w:val="24"/>
              </w:rPr>
              <w:t>.  Tests have been done</w:t>
            </w:r>
            <w:r w:rsidR="002559DB">
              <w:rPr>
                <w:color w:val="FF0000"/>
                <w:sz w:val="24"/>
                <w:szCs w:val="24"/>
              </w:rPr>
              <w:t xml:space="preserve"> and m</w:t>
            </w:r>
            <w:r>
              <w:rPr>
                <w:color w:val="FF0000"/>
                <w:sz w:val="24"/>
                <w:szCs w:val="24"/>
              </w:rPr>
              <w:t>o</w:t>
            </w:r>
            <w:r w:rsidR="002559DB">
              <w:rPr>
                <w:color w:val="FF0000"/>
                <w:sz w:val="24"/>
                <w:szCs w:val="24"/>
              </w:rPr>
              <w:t>difications to be installed by T</w:t>
            </w:r>
            <w:r>
              <w:rPr>
                <w:color w:val="FF0000"/>
                <w:sz w:val="24"/>
                <w:szCs w:val="24"/>
              </w:rPr>
              <w:t>elecare.</w:t>
            </w:r>
          </w:p>
          <w:p w:rsidR="003A15F4" w:rsidRDefault="003A15F4" w:rsidP="003A15F4">
            <w:pPr>
              <w:pStyle w:val="ListParagraph"/>
              <w:ind w:left="360"/>
              <w:jc w:val="both"/>
              <w:rPr>
                <w:sz w:val="24"/>
                <w:szCs w:val="24"/>
              </w:rPr>
            </w:pPr>
            <w:r w:rsidRPr="00FB5BFC">
              <w:rPr>
                <w:sz w:val="24"/>
                <w:szCs w:val="24"/>
              </w:rPr>
              <w:t xml:space="preserve">Please could clarity be sought and could all residents be advised on the use and capability of these buttons.  Believing one will get help </w:t>
            </w:r>
            <w:r w:rsidRPr="00FB5BFC">
              <w:rPr>
                <w:sz w:val="24"/>
                <w:szCs w:val="24"/>
              </w:rPr>
              <w:lastRenderedPageBreak/>
              <w:t xml:space="preserve">when none will be forthcoming could leave one in a very precarious situation. </w:t>
            </w:r>
          </w:p>
          <w:p w:rsidR="00F079AF" w:rsidRPr="003E3C3B" w:rsidRDefault="00F079AF" w:rsidP="00F079AF">
            <w:pPr>
              <w:pStyle w:val="ListParagraph"/>
              <w:ind w:left="360"/>
              <w:jc w:val="both"/>
              <w:rPr>
                <w:i/>
                <w:sz w:val="24"/>
                <w:szCs w:val="24"/>
              </w:rPr>
            </w:pPr>
            <w:r w:rsidRPr="00152A6C">
              <w:rPr>
                <w:b/>
                <w:i/>
                <w:sz w:val="24"/>
                <w:szCs w:val="24"/>
              </w:rPr>
              <w:t>JM</w:t>
            </w:r>
            <w:r>
              <w:rPr>
                <w:i/>
                <w:sz w:val="24"/>
                <w:szCs w:val="24"/>
              </w:rPr>
              <w:t xml:space="preserve">: </w:t>
            </w:r>
            <w:r w:rsidRPr="00C26AC8">
              <w:rPr>
                <w:rFonts w:asciiTheme="minorHAnsi" w:hAnsiTheme="minorHAnsi"/>
                <w:i/>
                <w:sz w:val="24"/>
                <w:szCs w:val="24"/>
              </w:rPr>
              <w:t>Anton</w:t>
            </w:r>
            <w:r>
              <w:rPr>
                <w:rFonts w:asciiTheme="minorHAnsi" w:hAnsiTheme="minorHAnsi"/>
                <w:i/>
                <w:sz w:val="24"/>
                <w:szCs w:val="24"/>
              </w:rPr>
              <w:t xml:space="preserve"> recently gave a talk in the Bistro to all interested residents and this will be repeated from time to time. All new residents are fully informed on arrival on the use and capabilities of the Telecare system.</w:t>
            </w:r>
            <w:r w:rsidRPr="00C26AC8">
              <w:rPr>
                <w:rFonts w:asciiTheme="minorHAnsi" w:hAnsiTheme="minorHAnsi"/>
                <w:i/>
                <w:sz w:val="24"/>
                <w:szCs w:val="24"/>
              </w:rPr>
              <w:t xml:space="preserve"> </w:t>
            </w:r>
          </w:p>
          <w:p w:rsidR="003A15F4" w:rsidRPr="00AA3102" w:rsidRDefault="003A15F4" w:rsidP="003A15F4">
            <w:pPr>
              <w:pStyle w:val="ListParagraph"/>
              <w:numPr>
                <w:ilvl w:val="0"/>
                <w:numId w:val="45"/>
              </w:numPr>
              <w:overflowPunct/>
              <w:autoSpaceDE/>
              <w:autoSpaceDN/>
              <w:adjustRightInd/>
              <w:jc w:val="both"/>
              <w:textAlignment w:val="auto"/>
              <w:rPr>
                <w:b/>
                <w:sz w:val="24"/>
                <w:szCs w:val="24"/>
                <w:u w:val="single"/>
              </w:rPr>
            </w:pPr>
            <w:r w:rsidRPr="00AA3102">
              <w:rPr>
                <w:b/>
                <w:sz w:val="24"/>
                <w:szCs w:val="24"/>
                <w:u w:val="single"/>
              </w:rPr>
              <w:t>Visitors flat</w:t>
            </w:r>
          </w:p>
          <w:p w:rsidR="003A15F4" w:rsidRDefault="003A15F4" w:rsidP="003A15F4">
            <w:pPr>
              <w:pStyle w:val="ListParagraph"/>
              <w:ind w:left="360"/>
              <w:jc w:val="both"/>
              <w:rPr>
                <w:sz w:val="24"/>
                <w:szCs w:val="24"/>
              </w:rPr>
            </w:pPr>
            <w:r>
              <w:rPr>
                <w:sz w:val="24"/>
                <w:szCs w:val="24"/>
              </w:rPr>
              <w:t xml:space="preserve">The promise was given that there would always be a flat available for our visiting families to rent.  There is no need to have more than one flat and it can even be a small studio apartment.  </w:t>
            </w:r>
          </w:p>
          <w:p w:rsidR="003A15F4" w:rsidRDefault="003A15F4" w:rsidP="003A15F4">
            <w:pPr>
              <w:pStyle w:val="ListParagraph"/>
              <w:ind w:left="360"/>
              <w:jc w:val="both"/>
              <w:rPr>
                <w:sz w:val="24"/>
                <w:szCs w:val="24"/>
              </w:rPr>
            </w:pPr>
            <w:r w:rsidRPr="00152A6C">
              <w:rPr>
                <w:rFonts w:asciiTheme="minorHAnsi" w:hAnsiTheme="minorHAnsi"/>
                <w:b/>
                <w:color w:val="FF0000"/>
                <w:sz w:val="24"/>
                <w:szCs w:val="24"/>
              </w:rPr>
              <w:t>DD</w:t>
            </w:r>
            <w:r w:rsidRPr="00075F3D">
              <w:rPr>
                <w:rFonts w:asciiTheme="minorHAnsi" w:hAnsiTheme="minorHAnsi"/>
                <w:color w:val="FF0000"/>
                <w:sz w:val="24"/>
                <w:szCs w:val="24"/>
              </w:rPr>
              <w:t>: There have been numerous mail</w:t>
            </w:r>
            <w:r>
              <w:rPr>
                <w:color w:val="FF0000"/>
                <w:sz w:val="24"/>
                <w:szCs w:val="24"/>
              </w:rPr>
              <w:t>s</w:t>
            </w:r>
            <w:r w:rsidRPr="00075F3D">
              <w:rPr>
                <w:rFonts w:asciiTheme="minorHAnsi" w:hAnsiTheme="minorHAnsi"/>
                <w:color w:val="FF0000"/>
                <w:sz w:val="24"/>
                <w:szCs w:val="24"/>
              </w:rPr>
              <w:t xml:space="preserve"> between DD and Ms McKinnon regarding the rental apartment. The idea was never to have a rental apartment available in perpetuity. This has further been highlighted by the fact that the ‘craft centre’ apartment has now also been put up for sale.  </w:t>
            </w:r>
            <w:r>
              <w:rPr>
                <w:color w:val="FF0000"/>
                <w:sz w:val="24"/>
                <w:szCs w:val="24"/>
              </w:rPr>
              <w:t xml:space="preserve">Sales personnel will be instructed not to use </w:t>
            </w:r>
            <w:r w:rsidR="00944662">
              <w:rPr>
                <w:color w:val="FF0000"/>
                <w:sz w:val="24"/>
                <w:szCs w:val="24"/>
              </w:rPr>
              <w:t>‘</w:t>
            </w:r>
            <w:r>
              <w:rPr>
                <w:color w:val="FF0000"/>
                <w:sz w:val="24"/>
                <w:szCs w:val="24"/>
              </w:rPr>
              <w:t>guest flat</w:t>
            </w:r>
            <w:r w:rsidR="00944662">
              <w:rPr>
                <w:color w:val="FF0000"/>
                <w:sz w:val="24"/>
                <w:szCs w:val="24"/>
              </w:rPr>
              <w:t>’</w:t>
            </w:r>
            <w:r>
              <w:rPr>
                <w:color w:val="FF0000"/>
                <w:sz w:val="24"/>
                <w:szCs w:val="24"/>
              </w:rPr>
              <w:t xml:space="preserve"> and </w:t>
            </w:r>
            <w:r w:rsidR="00944662">
              <w:rPr>
                <w:color w:val="FF0000"/>
                <w:sz w:val="24"/>
                <w:szCs w:val="24"/>
              </w:rPr>
              <w:t>‘</w:t>
            </w:r>
            <w:r>
              <w:rPr>
                <w:color w:val="FF0000"/>
                <w:sz w:val="24"/>
                <w:szCs w:val="24"/>
              </w:rPr>
              <w:t>bar</w:t>
            </w:r>
            <w:r w:rsidR="00944662">
              <w:rPr>
                <w:color w:val="FF0000"/>
                <w:sz w:val="24"/>
                <w:szCs w:val="24"/>
              </w:rPr>
              <w:t>’</w:t>
            </w:r>
            <w:r>
              <w:rPr>
                <w:color w:val="FF0000"/>
                <w:sz w:val="24"/>
                <w:szCs w:val="24"/>
              </w:rPr>
              <w:t xml:space="preserve"> in sales promotion.</w:t>
            </w:r>
          </w:p>
          <w:p w:rsidR="003A15F4" w:rsidRPr="00B84541" w:rsidRDefault="003A15F4" w:rsidP="003A15F4">
            <w:pPr>
              <w:pStyle w:val="ListParagraph"/>
              <w:numPr>
                <w:ilvl w:val="0"/>
                <w:numId w:val="45"/>
              </w:numPr>
              <w:overflowPunct/>
              <w:autoSpaceDE/>
              <w:autoSpaceDN/>
              <w:adjustRightInd/>
              <w:jc w:val="both"/>
              <w:textAlignment w:val="auto"/>
              <w:rPr>
                <w:b/>
                <w:sz w:val="24"/>
                <w:szCs w:val="24"/>
                <w:u w:val="single"/>
              </w:rPr>
            </w:pPr>
            <w:r w:rsidRPr="00B84541">
              <w:rPr>
                <w:b/>
                <w:sz w:val="24"/>
                <w:szCs w:val="24"/>
                <w:u w:val="single"/>
              </w:rPr>
              <w:t>Rebates on rates accounts</w:t>
            </w:r>
          </w:p>
          <w:p w:rsidR="003A15F4" w:rsidRDefault="003A15F4" w:rsidP="003A15F4">
            <w:pPr>
              <w:pStyle w:val="ListParagraph"/>
              <w:ind w:left="360"/>
              <w:jc w:val="both"/>
              <w:rPr>
                <w:sz w:val="24"/>
                <w:szCs w:val="24"/>
              </w:rPr>
            </w:pPr>
            <w:r w:rsidRPr="000E0A3D">
              <w:rPr>
                <w:sz w:val="24"/>
                <w:szCs w:val="24"/>
              </w:rPr>
              <w:t xml:space="preserve">It is so that many of the residents staying here, myself included, are entitled to a rebate on rates from the City Council.  </w:t>
            </w:r>
            <w:r>
              <w:rPr>
                <w:sz w:val="24"/>
                <w:szCs w:val="24"/>
              </w:rPr>
              <w:t xml:space="preserve">Many of the residents were totally unaware of this prior to my speaking to them.  I attach hereto the information and forms needed for the application of rates rebates and request that they be given to all residents.  The City however sees on its books that the owner is Evergreen Properties (Pty) Ltd (the owner normally applies) and therefore please arrange that Evergreen give a general letter to all </w:t>
            </w:r>
          </w:p>
          <w:p w:rsidR="003A15F4" w:rsidRDefault="003A15F4" w:rsidP="003A15F4">
            <w:pPr>
              <w:pStyle w:val="ListParagraph"/>
              <w:ind w:left="360"/>
              <w:jc w:val="both"/>
              <w:rPr>
                <w:sz w:val="24"/>
                <w:szCs w:val="24"/>
              </w:rPr>
            </w:pPr>
            <w:proofErr w:type="gramStart"/>
            <w:r>
              <w:rPr>
                <w:sz w:val="24"/>
                <w:szCs w:val="24"/>
              </w:rPr>
              <w:t>of</w:t>
            </w:r>
            <w:proofErr w:type="gramEnd"/>
            <w:r>
              <w:rPr>
                <w:sz w:val="24"/>
                <w:szCs w:val="24"/>
              </w:rPr>
              <w:t xml:space="preserve"> us indicating support and approval for us to apply for a rebate. That letter can just be attached to our applications. </w:t>
            </w:r>
          </w:p>
          <w:p w:rsidR="003A15F4" w:rsidRPr="00075F3D" w:rsidRDefault="003A15F4" w:rsidP="003A15F4">
            <w:pPr>
              <w:pStyle w:val="ListParagraph"/>
              <w:ind w:left="360"/>
              <w:jc w:val="both"/>
              <w:rPr>
                <w:rFonts w:asciiTheme="minorHAnsi" w:hAnsiTheme="minorHAnsi"/>
                <w:color w:val="000099"/>
                <w:sz w:val="24"/>
                <w:szCs w:val="24"/>
              </w:rPr>
            </w:pPr>
            <w:r w:rsidRPr="00152A6C">
              <w:rPr>
                <w:rFonts w:asciiTheme="minorHAnsi" w:hAnsiTheme="minorHAnsi"/>
                <w:b/>
                <w:color w:val="000099"/>
                <w:sz w:val="24"/>
                <w:szCs w:val="24"/>
              </w:rPr>
              <w:t>NM</w:t>
            </w:r>
            <w:r w:rsidRPr="00075F3D">
              <w:rPr>
                <w:rFonts w:asciiTheme="minorHAnsi" w:hAnsiTheme="minorHAnsi"/>
                <w:color w:val="000099"/>
                <w:sz w:val="24"/>
                <w:szCs w:val="24"/>
              </w:rPr>
              <w:t xml:space="preserve">:  Senior citizens rates rebate has previously been communicated to residents via: </w:t>
            </w:r>
          </w:p>
          <w:p w:rsidR="003A15F4" w:rsidRPr="00075F3D" w:rsidRDefault="003A15F4" w:rsidP="003A15F4">
            <w:pPr>
              <w:pStyle w:val="ListParagraph"/>
              <w:ind w:left="360"/>
              <w:jc w:val="both"/>
              <w:rPr>
                <w:rFonts w:asciiTheme="minorHAnsi" w:hAnsiTheme="minorHAnsi"/>
                <w:color w:val="000099"/>
                <w:sz w:val="24"/>
                <w:szCs w:val="24"/>
              </w:rPr>
            </w:pPr>
            <w:r w:rsidRPr="00075F3D">
              <w:rPr>
                <w:rFonts w:asciiTheme="minorHAnsi" w:hAnsiTheme="minorHAnsi"/>
                <w:color w:val="000099"/>
                <w:sz w:val="24"/>
                <w:szCs w:val="24"/>
              </w:rPr>
              <w:t>-</w:t>
            </w:r>
            <w:r w:rsidRPr="00075F3D">
              <w:rPr>
                <w:rFonts w:asciiTheme="minorHAnsi" w:hAnsiTheme="minorHAnsi"/>
                <w:color w:val="000099"/>
                <w:sz w:val="24"/>
                <w:szCs w:val="24"/>
              </w:rPr>
              <w:tab/>
              <w:t>AGM 2015</w:t>
            </w:r>
          </w:p>
          <w:p w:rsidR="003A15F4" w:rsidRPr="00075F3D" w:rsidRDefault="003A15F4" w:rsidP="003A15F4">
            <w:pPr>
              <w:pStyle w:val="ListParagraph"/>
              <w:ind w:left="360"/>
              <w:jc w:val="both"/>
              <w:rPr>
                <w:rFonts w:asciiTheme="minorHAnsi" w:hAnsiTheme="minorHAnsi"/>
                <w:color w:val="000099"/>
                <w:sz w:val="24"/>
                <w:szCs w:val="24"/>
              </w:rPr>
            </w:pPr>
            <w:r w:rsidRPr="00075F3D">
              <w:rPr>
                <w:rFonts w:asciiTheme="minorHAnsi" w:hAnsiTheme="minorHAnsi"/>
                <w:color w:val="000099"/>
                <w:sz w:val="24"/>
                <w:szCs w:val="24"/>
              </w:rPr>
              <w:t>-</w:t>
            </w:r>
            <w:r w:rsidRPr="00075F3D">
              <w:rPr>
                <w:rFonts w:asciiTheme="minorHAnsi" w:hAnsiTheme="minorHAnsi"/>
                <w:color w:val="000099"/>
                <w:sz w:val="24"/>
                <w:szCs w:val="24"/>
              </w:rPr>
              <w:tab/>
            </w:r>
            <w:proofErr w:type="spellStart"/>
            <w:r w:rsidRPr="00075F3D">
              <w:rPr>
                <w:rFonts w:asciiTheme="minorHAnsi" w:hAnsiTheme="minorHAnsi"/>
                <w:color w:val="000099"/>
                <w:sz w:val="24"/>
                <w:szCs w:val="24"/>
              </w:rPr>
              <w:t>Rescom</w:t>
            </w:r>
            <w:proofErr w:type="spellEnd"/>
            <w:r w:rsidRPr="00075F3D">
              <w:rPr>
                <w:rFonts w:asciiTheme="minorHAnsi" w:hAnsiTheme="minorHAnsi"/>
                <w:color w:val="000099"/>
                <w:sz w:val="24"/>
                <w:szCs w:val="24"/>
              </w:rPr>
              <w:t xml:space="preserve"> meeting minutes</w:t>
            </w:r>
          </w:p>
          <w:p w:rsidR="003A15F4" w:rsidRPr="00075F3D" w:rsidRDefault="003A15F4" w:rsidP="003A15F4">
            <w:pPr>
              <w:pStyle w:val="ListParagraph"/>
              <w:ind w:left="360"/>
              <w:jc w:val="both"/>
              <w:rPr>
                <w:rFonts w:asciiTheme="minorHAnsi" w:hAnsiTheme="minorHAnsi"/>
                <w:color w:val="000099"/>
                <w:sz w:val="24"/>
                <w:szCs w:val="24"/>
              </w:rPr>
            </w:pPr>
            <w:r w:rsidRPr="00075F3D">
              <w:rPr>
                <w:rFonts w:asciiTheme="minorHAnsi" w:hAnsiTheme="minorHAnsi"/>
                <w:color w:val="000099"/>
                <w:sz w:val="24"/>
                <w:szCs w:val="24"/>
              </w:rPr>
              <w:t>-</w:t>
            </w:r>
            <w:r w:rsidRPr="00075F3D">
              <w:rPr>
                <w:rFonts w:asciiTheme="minorHAnsi" w:hAnsiTheme="minorHAnsi"/>
                <w:color w:val="000099"/>
                <w:sz w:val="24"/>
                <w:szCs w:val="24"/>
              </w:rPr>
              <w:tab/>
              <w:t>Residents meeting one on one with Nigel</w:t>
            </w:r>
          </w:p>
          <w:p w:rsidR="003A15F4" w:rsidRPr="00075F3D" w:rsidRDefault="003A15F4" w:rsidP="003A15F4">
            <w:pPr>
              <w:pStyle w:val="ListParagraph"/>
              <w:ind w:left="360"/>
              <w:jc w:val="both"/>
              <w:rPr>
                <w:rFonts w:asciiTheme="minorHAnsi" w:hAnsiTheme="minorHAnsi"/>
                <w:color w:val="000099"/>
                <w:sz w:val="24"/>
                <w:szCs w:val="24"/>
              </w:rPr>
            </w:pPr>
            <w:r w:rsidRPr="00075F3D">
              <w:rPr>
                <w:rFonts w:asciiTheme="minorHAnsi" w:hAnsiTheme="minorHAnsi"/>
                <w:color w:val="000099"/>
                <w:sz w:val="24"/>
                <w:szCs w:val="24"/>
              </w:rPr>
              <w:t>-</w:t>
            </w:r>
            <w:r w:rsidRPr="00075F3D">
              <w:rPr>
                <w:rFonts w:asciiTheme="minorHAnsi" w:hAnsiTheme="minorHAnsi"/>
                <w:color w:val="000099"/>
                <w:sz w:val="24"/>
                <w:szCs w:val="24"/>
              </w:rPr>
              <w:tab/>
              <w:t>There are residents who have successfully applied</w:t>
            </w:r>
          </w:p>
          <w:p w:rsidR="003A15F4" w:rsidRDefault="003A15F4" w:rsidP="003A15F4">
            <w:pPr>
              <w:pStyle w:val="ListParagraph"/>
              <w:ind w:left="360"/>
              <w:jc w:val="both"/>
              <w:rPr>
                <w:color w:val="000099"/>
                <w:sz w:val="24"/>
                <w:szCs w:val="24"/>
              </w:rPr>
            </w:pPr>
            <w:r>
              <w:rPr>
                <w:color w:val="000099"/>
                <w:sz w:val="24"/>
                <w:szCs w:val="24"/>
              </w:rPr>
              <w:t>MC communicates info to new residents.</w:t>
            </w:r>
            <w:r w:rsidRPr="00075F3D">
              <w:rPr>
                <w:rFonts w:asciiTheme="minorHAnsi" w:hAnsiTheme="minorHAnsi"/>
                <w:color w:val="000099"/>
                <w:sz w:val="24"/>
                <w:szCs w:val="24"/>
              </w:rPr>
              <w:t xml:space="preserve"> </w:t>
            </w:r>
          </w:p>
          <w:p w:rsidR="003A15F4" w:rsidRPr="00075F3D" w:rsidRDefault="003A15F4" w:rsidP="003A15F4">
            <w:pPr>
              <w:pStyle w:val="ListParagraph"/>
              <w:ind w:left="360"/>
              <w:jc w:val="both"/>
              <w:rPr>
                <w:rFonts w:asciiTheme="minorHAnsi" w:hAnsiTheme="minorHAnsi"/>
                <w:sz w:val="24"/>
                <w:szCs w:val="24"/>
              </w:rPr>
            </w:pPr>
            <w:r w:rsidRPr="00075F3D">
              <w:rPr>
                <w:rFonts w:asciiTheme="minorHAnsi" w:hAnsiTheme="minorHAnsi"/>
                <w:color w:val="000099"/>
                <w:sz w:val="24"/>
                <w:szCs w:val="24"/>
              </w:rPr>
              <w:t>No General letter required – Residents apply with their Life Right certificate</w:t>
            </w:r>
            <w:r>
              <w:rPr>
                <w:color w:val="000099"/>
                <w:sz w:val="24"/>
                <w:szCs w:val="24"/>
              </w:rPr>
              <w:t xml:space="preserve">. </w:t>
            </w:r>
            <w:r w:rsidRPr="00075F3D">
              <w:rPr>
                <w:rFonts w:asciiTheme="minorHAnsi" w:hAnsiTheme="minorHAnsi"/>
                <w:color w:val="000099"/>
                <w:sz w:val="24"/>
                <w:szCs w:val="24"/>
              </w:rPr>
              <w:t xml:space="preserve"> Account Number and Copy of </w:t>
            </w:r>
            <w:r>
              <w:rPr>
                <w:color w:val="000099"/>
                <w:sz w:val="24"/>
                <w:szCs w:val="24"/>
              </w:rPr>
              <w:t xml:space="preserve">Rates </w:t>
            </w:r>
            <w:r w:rsidRPr="00075F3D">
              <w:rPr>
                <w:rFonts w:asciiTheme="minorHAnsi" w:hAnsiTheme="minorHAnsi"/>
                <w:color w:val="000099"/>
                <w:sz w:val="24"/>
                <w:szCs w:val="24"/>
              </w:rPr>
              <w:t>Account</w:t>
            </w:r>
            <w:r>
              <w:rPr>
                <w:color w:val="000099"/>
                <w:sz w:val="24"/>
                <w:szCs w:val="24"/>
              </w:rPr>
              <w:t>, can be obtained from NM</w:t>
            </w:r>
            <w:r w:rsidRPr="00075F3D">
              <w:rPr>
                <w:rFonts w:asciiTheme="minorHAnsi" w:hAnsiTheme="minorHAnsi"/>
                <w:color w:val="000099"/>
                <w:sz w:val="24"/>
                <w:szCs w:val="24"/>
              </w:rPr>
              <w:t>.</w:t>
            </w:r>
          </w:p>
          <w:p w:rsidR="003A15F4" w:rsidRPr="004F164E" w:rsidRDefault="003A15F4" w:rsidP="003A15F4">
            <w:pPr>
              <w:pStyle w:val="ListParagraph"/>
              <w:numPr>
                <w:ilvl w:val="0"/>
                <w:numId w:val="45"/>
              </w:numPr>
              <w:overflowPunct/>
              <w:autoSpaceDE/>
              <w:autoSpaceDN/>
              <w:adjustRightInd/>
              <w:jc w:val="both"/>
              <w:textAlignment w:val="auto"/>
              <w:rPr>
                <w:b/>
                <w:sz w:val="24"/>
                <w:szCs w:val="24"/>
                <w:u w:val="single"/>
              </w:rPr>
            </w:pPr>
            <w:r w:rsidRPr="004F164E">
              <w:rPr>
                <w:b/>
                <w:sz w:val="24"/>
                <w:szCs w:val="24"/>
                <w:u w:val="single"/>
              </w:rPr>
              <w:t>Rates accounts</w:t>
            </w:r>
            <w:r>
              <w:rPr>
                <w:b/>
                <w:sz w:val="24"/>
                <w:szCs w:val="24"/>
                <w:u w:val="single"/>
              </w:rPr>
              <w:t xml:space="preserve"> (reads ‘recovery rates’ on the account)</w:t>
            </w:r>
          </w:p>
          <w:p w:rsidR="003A15F4" w:rsidRDefault="003A15F4" w:rsidP="003A15F4">
            <w:pPr>
              <w:pStyle w:val="ListParagraph"/>
              <w:ind w:left="360"/>
              <w:jc w:val="both"/>
              <w:rPr>
                <w:sz w:val="24"/>
                <w:szCs w:val="24"/>
              </w:rPr>
            </w:pPr>
            <w:r>
              <w:rPr>
                <w:sz w:val="24"/>
                <w:szCs w:val="24"/>
              </w:rPr>
              <w:t xml:space="preserve">As each unit (cottage, house, </w:t>
            </w:r>
            <w:proofErr w:type="gramStart"/>
            <w:r>
              <w:rPr>
                <w:sz w:val="24"/>
                <w:szCs w:val="24"/>
              </w:rPr>
              <w:t>apartment</w:t>
            </w:r>
            <w:proofErr w:type="gramEnd"/>
            <w:r>
              <w:rPr>
                <w:sz w:val="24"/>
                <w:szCs w:val="24"/>
              </w:rPr>
              <w:t>) is registered by section title to Evergreen Properties, Evergreen receive individual rates accounts for each ‘unit’ from the City. Those accounts are then recharged to us via our monthly accounts received.  I note that the amount we are charged is not always the same as the account from the City to Evergreen.  I therefore request the following:</w:t>
            </w:r>
          </w:p>
          <w:p w:rsidR="003A15F4" w:rsidRDefault="003A15F4" w:rsidP="003A15F4">
            <w:pPr>
              <w:pStyle w:val="ListParagraph"/>
              <w:numPr>
                <w:ilvl w:val="0"/>
                <w:numId w:val="46"/>
              </w:numPr>
              <w:overflowPunct/>
              <w:autoSpaceDE/>
              <w:autoSpaceDN/>
              <w:adjustRightInd/>
              <w:jc w:val="both"/>
              <w:textAlignment w:val="auto"/>
              <w:rPr>
                <w:sz w:val="24"/>
                <w:szCs w:val="24"/>
              </w:rPr>
            </w:pPr>
            <w:r>
              <w:rPr>
                <w:sz w:val="24"/>
                <w:szCs w:val="24"/>
              </w:rPr>
              <w:t>That a copy of the city account be attached to the Evergreen account to us so that we can ensure we are charged correctly</w:t>
            </w:r>
          </w:p>
          <w:p w:rsidR="003A15F4" w:rsidRDefault="003A15F4" w:rsidP="003A15F4">
            <w:pPr>
              <w:pStyle w:val="ListParagraph"/>
              <w:numPr>
                <w:ilvl w:val="0"/>
                <w:numId w:val="46"/>
              </w:numPr>
              <w:overflowPunct/>
              <w:autoSpaceDE/>
              <w:autoSpaceDN/>
              <w:adjustRightInd/>
              <w:jc w:val="both"/>
              <w:textAlignment w:val="auto"/>
              <w:rPr>
                <w:sz w:val="24"/>
                <w:szCs w:val="24"/>
              </w:rPr>
            </w:pPr>
            <w:r>
              <w:rPr>
                <w:sz w:val="24"/>
                <w:szCs w:val="24"/>
              </w:rPr>
              <w:t xml:space="preserve">I would like to know on what basis Evergreen registered the units with the City (per square meter correctly or just a standard size?)  I have asked this question at a meeting I had in the </w:t>
            </w:r>
            <w:r>
              <w:rPr>
                <w:sz w:val="24"/>
                <w:szCs w:val="24"/>
              </w:rPr>
              <w:lastRenderedPageBreak/>
              <w:t xml:space="preserve">Amdec offices but they were unable to reply so I am asking this formally now through the committee. You may well find that certain people are being over charged or undercharged.  Units should have been registered individually by square </w:t>
            </w:r>
            <w:proofErr w:type="spellStart"/>
            <w:r>
              <w:rPr>
                <w:sz w:val="24"/>
                <w:szCs w:val="24"/>
              </w:rPr>
              <w:t>meterage</w:t>
            </w:r>
            <w:proofErr w:type="spellEnd"/>
            <w:r>
              <w:rPr>
                <w:sz w:val="24"/>
                <w:szCs w:val="24"/>
              </w:rPr>
              <w:t>.</w:t>
            </w:r>
          </w:p>
          <w:p w:rsidR="003A15F4" w:rsidRPr="003D1654" w:rsidRDefault="003A15F4" w:rsidP="003A15F4">
            <w:pPr>
              <w:pStyle w:val="ListParagraph"/>
              <w:numPr>
                <w:ilvl w:val="0"/>
                <w:numId w:val="47"/>
              </w:numPr>
              <w:overflowPunct/>
              <w:autoSpaceDE/>
              <w:autoSpaceDN/>
              <w:adjustRightInd/>
              <w:jc w:val="both"/>
              <w:textAlignment w:val="auto"/>
              <w:rPr>
                <w:color w:val="000099"/>
                <w:sz w:val="24"/>
                <w:szCs w:val="24"/>
              </w:rPr>
            </w:pPr>
            <w:r w:rsidRPr="003D1654">
              <w:rPr>
                <w:color w:val="000099"/>
                <w:sz w:val="24"/>
                <w:szCs w:val="24"/>
              </w:rPr>
              <w:t>The COCT bills monthly rates based on the number of days included in that particular billing period – which varies monthly (29 days, 32 days, 35 days etc.). For consistency, we straight-line the monthly bills so that they are equal.</w:t>
            </w:r>
          </w:p>
          <w:p w:rsidR="003A15F4" w:rsidRPr="00417B0E" w:rsidRDefault="003A15F4" w:rsidP="003A15F4">
            <w:pPr>
              <w:pStyle w:val="ListParagraph"/>
              <w:numPr>
                <w:ilvl w:val="0"/>
                <w:numId w:val="47"/>
              </w:numPr>
              <w:overflowPunct/>
              <w:autoSpaceDE/>
              <w:autoSpaceDN/>
              <w:adjustRightInd/>
              <w:jc w:val="both"/>
              <w:textAlignment w:val="auto"/>
              <w:rPr>
                <w:color w:val="002060"/>
                <w:sz w:val="24"/>
                <w:szCs w:val="24"/>
              </w:rPr>
            </w:pPr>
            <w:r w:rsidRPr="003D1654">
              <w:rPr>
                <w:color w:val="000099"/>
                <w:sz w:val="24"/>
                <w:szCs w:val="24"/>
              </w:rPr>
              <w:t xml:space="preserve">It has been communicated to residents that they can request to view the Rates accounts at any point in time. Not necessary to send every month, as residents can calculate the equalised monthly amount which reconciles to the annual rates per COCT’s formula.  However </w:t>
            </w:r>
            <w:r w:rsidRPr="00417B0E">
              <w:rPr>
                <w:color w:val="002060"/>
                <w:sz w:val="24"/>
                <w:szCs w:val="24"/>
              </w:rPr>
              <w:t>NM will shortly send out to all applicable residents the calculation of monthly rates – to be repeated once a year.</w:t>
            </w:r>
          </w:p>
          <w:p w:rsidR="003A15F4" w:rsidRDefault="003A15F4" w:rsidP="003A15F4">
            <w:pPr>
              <w:pStyle w:val="ListParagraph"/>
              <w:numPr>
                <w:ilvl w:val="0"/>
                <w:numId w:val="47"/>
              </w:numPr>
              <w:overflowPunct/>
              <w:autoSpaceDE/>
              <w:autoSpaceDN/>
              <w:adjustRightInd/>
              <w:jc w:val="both"/>
              <w:textAlignment w:val="auto"/>
              <w:rPr>
                <w:color w:val="000099"/>
                <w:sz w:val="24"/>
                <w:szCs w:val="24"/>
              </w:rPr>
            </w:pPr>
            <w:r>
              <w:rPr>
                <w:color w:val="000099"/>
                <w:sz w:val="24"/>
                <w:szCs w:val="24"/>
              </w:rPr>
              <w:t xml:space="preserve">The units are registered individually per square meter – the municipal values are determined by the COCT. I emphasised that I am not entirely knowledgeable as to every aspect that they consider but I know they consider the square </w:t>
            </w:r>
            <w:proofErr w:type="spellStart"/>
            <w:r>
              <w:rPr>
                <w:color w:val="000099"/>
                <w:sz w:val="24"/>
                <w:szCs w:val="24"/>
              </w:rPr>
              <w:t>meterage</w:t>
            </w:r>
            <w:proofErr w:type="spellEnd"/>
            <w:r>
              <w:rPr>
                <w:color w:val="000099"/>
                <w:sz w:val="24"/>
                <w:szCs w:val="24"/>
              </w:rPr>
              <w:t xml:space="preserve"> and the market price at the time of registration. Hence not all apartments will be the same. </w:t>
            </w:r>
          </w:p>
          <w:p w:rsidR="003A15F4" w:rsidRPr="0024688B" w:rsidRDefault="003A15F4" w:rsidP="003A15F4">
            <w:pPr>
              <w:pStyle w:val="ListParagraph"/>
              <w:jc w:val="both"/>
              <w:rPr>
                <w:sz w:val="24"/>
                <w:szCs w:val="24"/>
              </w:rPr>
            </w:pPr>
            <w:r>
              <w:rPr>
                <w:color w:val="000099"/>
                <w:sz w:val="24"/>
                <w:szCs w:val="24"/>
              </w:rPr>
              <w:t>Rates are calculated on value of property at date of purchase.</w:t>
            </w:r>
          </w:p>
          <w:p w:rsidR="003A15F4" w:rsidRDefault="003A15F4" w:rsidP="003A15F4">
            <w:pPr>
              <w:pStyle w:val="ListParagraph"/>
              <w:numPr>
                <w:ilvl w:val="0"/>
                <w:numId w:val="45"/>
              </w:numPr>
              <w:overflowPunct/>
              <w:autoSpaceDE/>
              <w:autoSpaceDN/>
              <w:adjustRightInd/>
              <w:jc w:val="both"/>
              <w:textAlignment w:val="auto"/>
              <w:rPr>
                <w:b/>
                <w:sz w:val="24"/>
                <w:szCs w:val="24"/>
                <w:u w:val="single"/>
              </w:rPr>
            </w:pPr>
            <w:r w:rsidRPr="0014454C">
              <w:rPr>
                <w:b/>
                <w:sz w:val="24"/>
                <w:szCs w:val="24"/>
                <w:u w:val="single"/>
              </w:rPr>
              <w:t>Recovery common areas account</w:t>
            </w:r>
          </w:p>
          <w:p w:rsidR="003A15F4" w:rsidRDefault="003A15F4" w:rsidP="003A15F4">
            <w:pPr>
              <w:pStyle w:val="ListParagraph"/>
              <w:ind w:left="360"/>
              <w:jc w:val="both"/>
              <w:rPr>
                <w:sz w:val="24"/>
                <w:szCs w:val="24"/>
              </w:rPr>
            </w:pPr>
            <w:r w:rsidRPr="00EB4BB6">
              <w:rPr>
                <w:sz w:val="24"/>
                <w:szCs w:val="24"/>
              </w:rPr>
              <w:t xml:space="preserve">This matter </w:t>
            </w:r>
            <w:r>
              <w:rPr>
                <w:sz w:val="24"/>
                <w:szCs w:val="24"/>
              </w:rPr>
              <w:t>of the “common area recoveries” (</w:t>
            </w:r>
            <w:r w:rsidRPr="002B7001">
              <w:rPr>
                <w:b/>
                <w:sz w:val="24"/>
                <w:szCs w:val="24"/>
              </w:rPr>
              <w:t>electricity, r</w:t>
            </w:r>
            <w:r w:rsidR="00C86521" w:rsidRPr="002B7001">
              <w:rPr>
                <w:b/>
                <w:sz w:val="24"/>
                <w:szCs w:val="24"/>
              </w:rPr>
              <w:t>a</w:t>
            </w:r>
            <w:r w:rsidRPr="002B7001">
              <w:rPr>
                <w:b/>
                <w:sz w:val="24"/>
                <w:szCs w:val="24"/>
              </w:rPr>
              <w:t>tes, water, sewerage for all common areas</w:t>
            </w:r>
            <w:r>
              <w:rPr>
                <w:sz w:val="24"/>
                <w:szCs w:val="24"/>
              </w:rPr>
              <w:t xml:space="preserve">) </w:t>
            </w:r>
            <w:r w:rsidRPr="00EB4BB6">
              <w:rPr>
                <w:sz w:val="24"/>
                <w:szCs w:val="24"/>
              </w:rPr>
              <w:t>was raised by me with the Financial Director/Manager of Evergreen Property</w:t>
            </w:r>
            <w:r>
              <w:rPr>
                <w:sz w:val="24"/>
                <w:szCs w:val="24"/>
              </w:rPr>
              <w:t xml:space="preserve"> (Nigel) </w:t>
            </w:r>
            <w:r w:rsidRPr="00EB4BB6">
              <w:rPr>
                <w:sz w:val="24"/>
                <w:szCs w:val="24"/>
              </w:rPr>
              <w:t xml:space="preserve">in a meeting in the Amdec offices, but to no avail.  I was told that I must raise it with </w:t>
            </w:r>
            <w:proofErr w:type="spellStart"/>
            <w:r w:rsidRPr="00EB4BB6">
              <w:rPr>
                <w:sz w:val="24"/>
                <w:szCs w:val="24"/>
              </w:rPr>
              <w:t>Rescom</w:t>
            </w:r>
            <w:proofErr w:type="spellEnd"/>
            <w:r w:rsidRPr="00EB4BB6">
              <w:rPr>
                <w:sz w:val="24"/>
                <w:szCs w:val="24"/>
              </w:rPr>
              <w:t xml:space="preserve"> as the issue I was querying was “approved by John Morgan”.</w:t>
            </w:r>
          </w:p>
          <w:p w:rsidR="003A15F4" w:rsidRDefault="003A15F4" w:rsidP="003A15F4">
            <w:pPr>
              <w:pStyle w:val="ListParagraph"/>
              <w:ind w:left="360"/>
              <w:jc w:val="both"/>
              <w:rPr>
                <w:sz w:val="24"/>
                <w:szCs w:val="24"/>
              </w:rPr>
            </w:pPr>
            <w:r w:rsidRPr="000A34CC">
              <w:rPr>
                <w:rFonts w:asciiTheme="minorHAnsi" w:hAnsiTheme="minorHAnsi"/>
                <w:b/>
                <w:i/>
                <w:sz w:val="24"/>
                <w:szCs w:val="24"/>
              </w:rPr>
              <w:t>JM</w:t>
            </w:r>
            <w:r w:rsidRPr="000A34CC">
              <w:rPr>
                <w:rFonts w:asciiTheme="minorHAnsi" w:hAnsiTheme="minorHAnsi"/>
                <w:i/>
                <w:sz w:val="24"/>
                <w:szCs w:val="24"/>
              </w:rPr>
              <w:t xml:space="preserve">: This is an </w:t>
            </w:r>
            <w:r w:rsidRPr="000A34CC">
              <w:rPr>
                <w:rFonts w:asciiTheme="minorHAnsi" w:hAnsiTheme="minorHAnsi"/>
                <w:i/>
                <w:sz w:val="24"/>
                <w:szCs w:val="24"/>
                <w:u w:val="single"/>
              </w:rPr>
              <w:t>incorrect</w:t>
            </w:r>
            <w:r w:rsidRPr="000A34CC">
              <w:rPr>
                <w:rFonts w:asciiTheme="minorHAnsi" w:hAnsiTheme="minorHAnsi"/>
                <w:i/>
                <w:sz w:val="24"/>
                <w:szCs w:val="24"/>
              </w:rPr>
              <w:t xml:space="preserve"> statement as John Morgan was merely “</w:t>
            </w:r>
            <w:r w:rsidRPr="000A34CC">
              <w:rPr>
                <w:rFonts w:asciiTheme="minorHAnsi" w:hAnsiTheme="minorHAnsi"/>
                <w:i/>
                <w:sz w:val="24"/>
                <w:szCs w:val="24"/>
                <w:u w:val="single"/>
              </w:rPr>
              <w:t>informed</w:t>
            </w:r>
            <w:r w:rsidRPr="000A34CC">
              <w:rPr>
                <w:rFonts w:asciiTheme="minorHAnsi" w:hAnsiTheme="minorHAnsi"/>
                <w:i/>
                <w:sz w:val="24"/>
                <w:szCs w:val="24"/>
              </w:rPr>
              <w:t xml:space="preserve">” of the already established method of recovery. </w:t>
            </w:r>
            <w:r w:rsidRPr="000A34CC">
              <w:rPr>
                <w:rFonts w:asciiTheme="minorHAnsi" w:hAnsiTheme="minorHAnsi"/>
                <w:b/>
                <w:i/>
                <w:sz w:val="24"/>
                <w:szCs w:val="24"/>
                <w:u w:val="single"/>
              </w:rPr>
              <w:t>Evergreen need to justify the current method being used</w:t>
            </w:r>
            <w:r>
              <w:rPr>
                <w:b/>
                <w:i/>
                <w:sz w:val="24"/>
                <w:szCs w:val="24"/>
                <w:u w:val="single"/>
              </w:rPr>
              <w:t xml:space="preserve">. </w:t>
            </w:r>
          </w:p>
          <w:p w:rsidR="003A15F4" w:rsidRPr="000A34CC" w:rsidRDefault="003A15F4" w:rsidP="003A15F4">
            <w:pPr>
              <w:pStyle w:val="ListParagraph"/>
              <w:ind w:left="360"/>
              <w:jc w:val="both"/>
              <w:rPr>
                <w:rFonts w:asciiTheme="minorHAnsi" w:hAnsiTheme="minorHAnsi"/>
                <w:i/>
                <w:sz w:val="24"/>
                <w:szCs w:val="24"/>
              </w:rPr>
            </w:pPr>
            <w:r w:rsidRPr="000A34CC">
              <w:rPr>
                <w:rFonts w:asciiTheme="minorHAnsi" w:hAnsiTheme="minorHAnsi"/>
                <w:i/>
                <w:sz w:val="24"/>
                <w:szCs w:val="24"/>
              </w:rPr>
              <w:t>John Morgan did not “</w:t>
            </w:r>
            <w:r w:rsidRPr="000A34CC">
              <w:rPr>
                <w:rFonts w:asciiTheme="minorHAnsi" w:hAnsiTheme="minorHAnsi"/>
                <w:i/>
                <w:sz w:val="24"/>
                <w:szCs w:val="24"/>
                <w:u w:val="single"/>
              </w:rPr>
              <w:t>approve</w:t>
            </w:r>
            <w:r w:rsidRPr="000A34CC">
              <w:rPr>
                <w:rFonts w:asciiTheme="minorHAnsi" w:hAnsiTheme="minorHAnsi"/>
                <w:i/>
                <w:sz w:val="24"/>
                <w:szCs w:val="24"/>
              </w:rPr>
              <w:t>” this and in fact, as a member of a “voluntary” 12 person Finance sub-committee formed in April 2015, later “queried the legality of rates and common area levies” at a meeting with H.O Management and was informed that “the new LRAs did not include rates and communal le</w:t>
            </w:r>
            <w:r w:rsidR="002B7001">
              <w:rPr>
                <w:rFonts w:asciiTheme="minorHAnsi" w:hAnsiTheme="minorHAnsi"/>
                <w:i/>
                <w:sz w:val="24"/>
                <w:szCs w:val="24"/>
              </w:rPr>
              <w:t>vy as part of the basic levy as</w:t>
            </w:r>
            <w:r w:rsidRPr="000A34CC">
              <w:rPr>
                <w:rFonts w:asciiTheme="minorHAnsi" w:hAnsiTheme="minorHAnsi"/>
                <w:i/>
                <w:sz w:val="24"/>
                <w:szCs w:val="24"/>
              </w:rPr>
              <w:t xml:space="preserve"> is to be shown separately”. We were also </w:t>
            </w:r>
            <w:r w:rsidRPr="000A34CC">
              <w:rPr>
                <w:rFonts w:asciiTheme="minorHAnsi" w:hAnsiTheme="minorHAnsi"/>
                <w:i/>
                <w:sz w:val="24"/>
                <w:szCs w:val="24"/>
                <w:u w:val="single"/>
              </w:rPr>
              <w:t>informed</w:t>
            </w:r>
            <w:r w:rsidRPr="000A34CC">
              <w:rPr>
                <w:rFonts w:asciiTheme="minorHAnsi" w:hAnsiTheme="minorHAnsi"/>
                <w:i/>
                <w:sz w:val="24"/>
                <w:szCs w:val="24"/>
              </w:rPr>
              <w:t xml:space="preserve"> that this was to make the total levies more “market-related”.</w:t>
            </w:r>
          </w:p>
          <w:p w:rsidR="003A15F4" w:rsidRPr="000A34CC" w:rsidRDefault="003A15F4" w:rsidP="003A15F4">
            <w:pPr>
              <w:pStyle w:val="ListParagraph"/>
              <w:ind w:left="360"/>
              <w:jc w:val="both"/>
              <w:rPr>
                <w:rFonts w:asciiTheme="minorHAnsi" w:hAnsiTheme="minorHAnsi"/>
                <w:i/>
                <w:sz w:val="24"/>
                <w:szCs w:val="24"/>
              </w:rPr>
            </w:pPr>
            <w:r w:rsidRPr="000A34CC">
              <w:rPr>
                <w:rFonts w:asciiTheme="minorHAnsi" w:hAnsiTheme="minorHAnsi"/>
                <w:i/>
                <w:sz w:val="24"/>
                <w:szCs w:val="24"/>
              </w:rPr>
              <w:t xml:space="preserve">The “common area recoveries” apparently cover electricity, rates, water, sewerage and refuse for all common areas. The calculation of the recoveries is an audit matter, not for </w:t>
            </w:r>
            <w:proofErr w:type="spellStart"/>
            <w:r w:rsidRPr="000A34CC">
              <w:rPr>
                <w:rFonts w:asciiTheme="minorHAnsi" w:hAnsiTheme="minorHAnsi"/>
                <w:i/>
                <w:sz w:val="24"/>
                <w:szCs w:val="24"/>
              </w:rPr>
              <w:t>ResCom</w:t>
            </w:r>
            <w:proofErr w:type="spellEnd"/>
            <w:r w:rsidRPr="000A34CC">
              <w:rPr>
                <w:rFonts w:asciiTheme="minorHAnsi" w:hAnsiTheme="minorHAnsi"/>
                <w:i/>
                <w:sz w:val="24"/>
                <w:szCs w:val="24"/>
              </w:rPr>
              <w:t xml:space="preserve"> to check.</w:t>
            </w:r>
            <w:r w:rsidR="007E50FF">
              <w:rPr>
                <w:rFonts w:asciiTheme="minorHAnsi" w:hAnsiTheme="minorHAnsi"/>
                <w:i/>
                <w:sz w:val="24"/>
                <w:szCs w:val="24"/>
              </w:rPr>
              <w:t xml:space="preserve"> We were also merely informed of the recovery procedures.</w:t>
            </w:r>
            <w:r w:rsidR="002B7001">
              <w:rPr>
                <w:rFonts w:asciiTheme="minorHAnsi" w:hAnsiTheme="minorHAnsi"/>
                <w:i/>
                <w:sz w:val="24"/>
                <w:szCs w:val="24"/>
              </w:rPr>
              <w:t>”</w:t>
            </w:r>
          </w:p>
          <w:p w:rsidR="003A15F4" w:rsidRDefault="003A15F4" w:rsidP="003A15F4">
            <w:pPr>
              <w:pStyle w:val="ListParagraph"/>
              <w:ind w:left="360"/>
              <w:jc w:val="both"/>
              <w:rPr>
                <w:sz w:val="24"/>
                <w:szCs w:val="24"/>
              </w:rPr>
            </w:pPr>
            <w:r w:rsidRPr="00900873">
              <w:rPr>
                <w:sz w:val="24"/>
                <w:szCs w:val="24"/>
              </w:rPr>
              <w:t>In</w:t>
            </w:r>
            <w:r>
              <w:rPr>
                <w:sz w:val="24"/>
                <w:szCs w:val="24"/>
              </w:rPr>
              <w:t xml:space="preserve"> my experience such common property recoveries should not be worked out per dwelling unit, but in fact per person residing on such property.   I raised this matter with Nigel and I was then told that “John Morgan approved we charge this way”.  </w:t>
            </w:r>
          </w:p>
          <w:p w:rsidR="003A15F4" w:rsidRPr="000A34CC" w:rsidRDefault="003A15F4" w:rsidP="003A15F4">
            <w:pPr>
              <w:pStyle w:val="ListParagraph"/>
              <w:ind w:left="360"/>
              <w:jc w:val="both"/>
              <w:rPr>
                <w:b/>
                <w:color w:val="365F91" w:themeColor="accent1" w:themeShade="BF"/>
                <w:sz w:val="24"/>
                <w:szCs w:val="24"/>
              </w:rPr>
            </w:pPr>
            <w:r>
              <w:rPr>
                <w:b/>
                <w:color w:val="365F91" w:themeColor="accent1" w:themeShade="BF"/>
                <w:sz w:val="24"/>
                <w:szCs w:val="24"/>
              </w:rPr>
              <w:t>NM:</w:t>
            </w:r>
            <w:r w:rsidRPr="000A34CC">
              <w:rPr>
                <w:b/>
                <w:color w:val="365F91" w:themeColor="accent1" w:themeShade="BF"/>
                <w:sz w:val="24"/>
                <w:szCs w:val="24"/>
              </w:rPr>
              <w:t xml:space="preserve"> </w:t>
            </w:r>
          </w:p>
          <w:p w:rsidR="003A15F4" w:rsidRPr="000A34CC" w:rsidRDefault="003A15F4" w:rsidP="003A15F4">
            <w:pPr>
              <w:pStyle w:val="ListParagraph"/>
              <w:ind w:left="502"/>
              <w:jc w:val="both"/>
              <w:rPr>
                <w:rFonts w:asciiTheme="minorHAnsi" w:hAnsiTheme="minorHAnsi"/>
                <w:color w:val="000099"/>
                <w:sz w:val="24"/>
                <w:szCs w:val="24"/>
              </w:rPr>
            </w:pPr>
            <w:r w:rsidRPr="000A34CC">
              <w:rPr>
                <w:rFonts w:asciiTheme="minorHAnsi" w:hAnsiTheme="minorHAnsi"/>
                <w:color w:val="000099"/>
                <w:sz w:val="24"/>
                <w:szCs w:val="24"/>
              </w:rPr>
              <w:t xml:space="preserve">Bistro: we pay a management fee to Western Province Caterers, </w:t>
            </w:r>
            <w:r w:rsidRPr="000A34CC">
              <w:rPr>
                <w:rFonts w:asciiTheme="minorHAnsi" w:hAnsiTheme="minorHAnsi"/>
                <w:color w:val="000099"/>
                <w:sz w:val="24"/>
                <w:szCs w:val="24"/>
              </w:rPr>
              <w:lastRenderedPageBreak/>
              <w:t>recharging the costs to them will simply result in them increasing the overhead.</w:t>
            </w:r>
          </w:p>
          <w:p w:rsidR="003A15F4" w:rsidRPr="000A34CC" w:rsidRDefault="003A15F4" w:rsidP="003A15F4">
            <w:pPr>
              <w:pStyle w:val="ListParagraph"/>
              <w:ind w:left="502"/>
              <w:jc w:val="both"/>
              <w:rPr>
                <w:rFonts w:asciiTheme="minorHAnsi" w:hAnsiTheme="minorHAnsi"/>
                <w:color w:val="000099"/>
                <w:sz w:val="24"/>
                <w:szCs w:val="24"/>
              </w:rPr>
            </w:pPr>
            <w:r w:rsidRPr="000A34CC">
              <w:rPr>
                <w:rFonts w:asciiTheme="minorHAnsi" w:hAnsiTheme="minorHAnsi"/>
                <w:color w:val="000099"/>
                <w:sz w:val="24"/>
                <w:szCs w:val="24"/>
              </w:rPr>
              <w:t>The format of the new Life Right Agreements, the common areas recovery is billed separately. There were enquiries regarding the calculation so I met with the Finance Subcommittees of all villages and explained the calculation. There were no objections raised. Initially M</w:t>
            </w:r>
            <w:r>
              <w:rPr>
                <w:color w:val="000099"/>
                <w:sz w:val="24"/>
                <w:szCs w:val="24"/>
              </w:rPr>
              <w:t>s</w:t>
            </w:r>
            <w:r w:rsidRPr="000A34CC">
              <w:rPr>
                <w:rFonts w:asciiTheme="minorHAnsi" w:hAnsiTheme="minorHAnsi"/>
                <w:color w:val="000099"/>
                <w:sz w:val="24"/>
                <w:szCs w:val="24"/>
              </w:rPr>
              <w:t xml:space="preserve"> McKinnon disputed as to why the calculation is not per SQM of the units. I responded that that basis is not suitable as the residents have equal access to the common areas which is not dependent on the SQM of their units. Ms McKinnon then disputed as to why is it equally per unit as opposed to per resident of which my response was:</w:t>
            </w:r>
          </w:p>
          <w:p w:rsidR="003A15F4" w:rsidRPr="000A34CC" w:rsidRDefault="003A15F4" w:rsidP="003A15F4">
            <w:pPr>
              <w:pStyle w:val="ListParagraph"/>
              <w:numPr>
                <w:ilvl w:val="1"/>
                <w:numId w:val="45"/>
              </w:numPr>
              <w:overflowPunct/>
              <w:autoSpaceDE/>
              <w:autoSpaceDN/>
              <w:adjustRightInd/>
              <w:jc w:val="both"/>
              <w:textAlignment w:val="auto"/>
              <w:rPr>
                <w:rFonts w:asciiTheme="minorHAnsi" w:hAnsiTheme="minorHAnsi"/>
                <w:color w:val="000099"/>
                <w:sz w:val="24"/>
                <w:szCs w:val="24"/>
              </w:rPr>
            </w:pPr>
            <w:r w:rsidRPr="000A34CC">
              <w:rPr>
                <w:rFonts w:asciiTheme="minorHAnsi" w:hAnsiTheme="minorHAnsi"/>
                <w:color w:val="000099"/>
                <w:sz w:val="24"/>
                <w:szCs w:val="24"/>
              </w:rPr>
              <w:t>The municipal costs fluctuate monthly, and there are often disputes with the COCT. Likewise the number of residents each month fluctuates.</w:t>
            </w:r>
          </w:p>
          <w:p w:rsidR="003A15F4" w:rsidRPr="000A34CC" w:rsidRDefault="003A15F4" w:rsidP="003A15F4">
            <w:pPr>
              <w:pStyle w:val="ListParagraph"/>
              <w:numPr>
                <w:ilvl w:val="1"/>
                <w:numId w:val="45"/>
              </w:numPr>
              <w:overflowPunct/>
              <w:autoSpaceDE/>
              <w:autoSpaceDN/>
              <w:adjustRightInd/>
              <w:jc w:val="both"/>
              <w:textAlignment w:val="auto"/>
              <w:rPr>
                <w:rFonts w:asciiTheme="minorHAnsi" w:hAnsiTheme="minorHAnsi"/>
                <w:color w:val="000099"/>
                <w:sz w:val="24"/>
                <w:szCs w:val="24"/>
              </w:rPr>
            </w:pPr>
            <w:r w:rsidRPr="000A34CC">
              <w:rPr>
                <w:rFonts w:asciiTheme="minorHAnsi" w:hAnsiTheme="minorHAnsi"/>
                <w:color w:val="000099"/>
                <w:sz w:val="24"/>
                <w:szCs w:val="24"/>
              </w:rPr>
              <w:t>Therefore it is not as straightforward as it sounds. Co</w:t>
            </w:r>
            <w:r w:rsidR="002B7001">
              <w:rPr>
                <w:rFonts w:asciiTheme="minorHAnsi" w:hAnsiTheme="minorHAnsi"/>
                <w:color w:val="000099"/>
                <w:sz w:val="24"/>
                <w:szCs w:val="24"/>
              </w:rPr>
              <w:t xml:space="preserve">uples pay higher basic levies. </w:t>
            </w:r>
            <w:r w:rsidRPr="000A34CC">
              <w:rPr>
                <w:rFonts w:asciiTheme="minorHAnsi" w:hAnsiTheme="minorHAnsi"/>
                <w:color w:val="000099"/>
                <w:sz w:val="24"/>
                <w:szCs w:val="24"/>
              </w:rPr>
              <w:t>It would therefore be an administrative nightmare</w:t>
            </w:r>
            <w:r w:rsidR="002B7001">
              <w:rPr>
                <w:rFonts w:asciiTheme="minorHAnsi" w:hAnsiTheme="minorHAnsi"/>
                <w:color w:val="000099"/>
                <w:sz w:val="24"/>
                <w:szCs w:val="24"/>
              </w:rPr>
              <w:t xml:space="preserve"> doing it for all 5 current villages plus more in the future</w:t>
            </w:r>
            <w:r w:rsidRPr="000A34CC">
              <w:rPr>
                <w:rFonts w:asciiTheme="minorHAnsi" w:hAnsiTheme="minorHAnsi"/>
                <w:color w:val="000099"/>
                <w:sz w:val="24"/>
                <w:szCs w:val="24"/>
              </w:rPr>
              <w:t>.</w:t>
            </w:r>
          </w:p>
          <w:p w:rsidR="003A15F4" w:rsidRPr="000A34CC" w:rsidRDefault="003A15F4" w:rsidP="003A15F4">
            <w:pPr>
              <w:pStyle w:val="ListParagraph"/>
              <w:numPr>
                <w:ilvl w:val="1"/>
                <w:numId w:val="45"/>
              </w:numPr>
              <w:overflowPunct/>
              <w:autoSpaceDE/>
              <w:autoSpaceDN/>
              <w:adjustRightInd/>
              <w:jc w:val="both"/>
              <w:textAlignment w:val="auto"/>
              <w:rPr>
                <w:rFonts w:asciiTheme="minorHAnsi" w:hAnsiTheme="minorHAnsi"/>
                <w:color w:val="000099"/>
                <w:sz w:val="24"/>
                <w:szCs w:val="24"/>
              </w:rPr>
            </w:pPr>
            <w:r w:rsidRPr="000A34CC">
              <w:rPr>
                <w:rFonts w:asciiTheme="minorHAnsi" w:hAnsiTheme="minorHAnsi"/>
                <w:color w:val="000099"/>
                <w:sz w:val="24"/>
                <w:szCs w:val="24"/>
              </w:rPr>
              <w:t>The figures are fixed as opposed to variable – this helps when it comes to budgeting monthly costs and withdrawals from investments for the residents</w:t>
            </w:r>
            <w:r w:rsidR="007E50FF">
              <w:rPr>
                <w:rFonts w:asciiTheme="minorHAnsi" w:hAnsiTheme="minorHAnsi"/>
                <w:color w:val="000099"/>
                <w:sz w:val="24"/>
                <w:szCs w:val="24"/>
              </w:rPr>
              <w:t>.</w:t>
            </w:r>
          </w:p>
          <w:p w:rsidR="003A15F4" w:rsidRPr="003A15F4" w:rsidRDefault="003A15F4" w:rsidP="003A15F4">
            <w:pPr>
              <w:pStyle w:val="ListParagraph"/>
              <w:numPr>
                <w:ilvl w:val="1"/>
                <w:numId w:val="45"/>
              </w:numPr>
              <w:overflowPunct/>
              <w:autoSpaceDE/>
              <w:autoSpaceDN/>
              <w:adjustRightInd/>
              <w:ind w:left="1440"/>
              <w:jc w:val="both"/>
              <w:textAlignment w:val="auto"/>
              <w:rPr>
                <w:rFonts w:asciiTheme="minorHAnsi" w:hAnsiTheme="minorHAnsi"/>
                <w:color w:val="000099"/>
                <w:sz w:val="24"/>
                <w:szCs w:val="24"/>
              </w:rPr>
            </w:pPr>
            <w:r w:rsidRPr="003A15F4">
              <w:rPr>
                <w:color w:val="000099"/>
                <w:sz w:val="24"/>
                <w:szCs w:val="24"/>
              </w:rPr>
              <w:t xml:space="preserve">Ms McKinnon </w:t>
            </w:r>
            <w:r w:rsidRPr="003A15F4">
              <w:rPr>
                <w:rFonts w:asciiTheme="minorHAnsi" w:hAnsiTheme="minorHAnsi"/>
                <w:color w:val="000099"/>
                <w:sz w:val="24"/>
                <w:szCs w:val="24"/>
              </w:rPr>
              <w:t xml:space="preserve">is the only resident who has approached us regarding this; we cannot take this as representative of the whole village. </w:t>
            </w:r>
          </w:p>
          <w:p w:rsidR="003A15F4" w:rsidRPr="00900873" w:rsidRDefault="003A15F4" w:rsidP="003A15F4">
            <w:pPr>
              <w:pStyle w:val="ListParagraph"/>
              <w:ind w:left="502"/>
              <w:jc w:val="both"/>
              <w:rPr>
                <w:i/>
                <w:color w:val="FF0000"/>
                <w:sz w:val="24"/>
                <w:szCs w:val="24"/>
              </w:rPr>
            </w:pPr>
            <w:r w:rsidRPr="000A34CC">
              <w:rPr>
                <w:rFonts w:asciiTheme="minorHAnsi" w:hAnsiTheme="minorHAnsi"/>
                <w:color w:val="000099"/>
                <w:sz w:val="24"/>
                <w:szCs w:val="24"/>
              </w:rPr>
              <w:t>Developer levy is paid</w:t>
            </w:r>
            <w:r>
              <w:rPr>
                <w:color w:val="000099"/>
                <w:sz w:val="24"/>
                <w:szCs w:val="24"/>
              </w:rPr>
              <w:t xml:space="preserve"> by the property owner/developer</w:t>
            </w:r>
            <w:r w:rsidRPr="000A34CC">
              <w:rPr>
                <w:rFonts w:asciiTheme="minorHAnsi" w:hAnsiTheme="minorHAnsi"/>
                <w:color w:val="000099"/>
                <w:sz w:val="24"/>
                <w:szCs w:val="24"/>
              </w:rPr>
              <w:t xml:space="preserve"> for completed units which are unsold</w:t>
            </w:r>
            <w:r>
              <w:rPr>
                <w:color w:val="000099"/>
                <w:sz w:val="24"/>
                <w:szCs w:val="24"/>
              </w:rPr>
              <w:t>.</w:t>
            </w:r>
          </w:p>
          <w:p w:rsidR="003A15F4" w:rsidRPr="001812CB" w:rsidRDefault="003A15F4" w:rsidP="003A15F4">
            <w:pPr>
              <w:pStyle w:val="ListParagraph"/>
              <w:numPr>
                <w:ilvl w:val="0"/>
                <w:numId w:val="45"/>
              </w:numPr>
              <w:overflowPunct/>
              <w:autoSpaceDE/>
              <w:autoSpaceDN/>
              <w:adjustRightInd/>
              <w:jc w:val="both"/>
              <w:textAlignment w:val="auto"/>
              <w:rPr>
                <w:b/>
                <w:sz w:val="24"/>
                <w:szCs w:val="24"/>
              </w:rPr>
            </w:pPr>
            <w:r w:rsidRPr="001812CB">
              <w:rPr>
                <w:b/>
                <w:sz w:val="24"/>
                <w:szCs w:val="24"/>
              </w:rPr>
              <w:t>Maintenance of windows and cracks in common areas</w:t>
            </w:r>
          </w:p>
          <w:p w:rsidR="003A15F4" w:rsidRDefault="003A15F4" w:rsidP="003A15F4">
            <w:pPr>
              <w:pStyle w:val="ListParagraph"/>
              <w:ind w:left="360"/>
              <w:jc w:val="both"/>
              <w:rPr>
                <w:sz w:val="24"/>
                <w:szCs w:val="24"/>
              </w:rPr>
            </w:pPr>
            <w:r>
              <w:rPr>
                <w:sz w:val="24"/>
                <w:szCs w:val="24"/>
              </w:rPr>
              <w:t>It needs to be recorded clearly that the residents are not responsible for the windows (in any form or format) in the apartment block. It would be a good idea if we had a letter on record (copies distributed to all) indicating that we are in fact not accountable for the windows.  Can this please be arranged?</w:t>
            </w:r>
          </w:p>
          <w:p w:rsidR="003A15F4" w:rsidRPr="000677E9" w:rsidRDefault="003A15F4" w:rsidP="003A15F4">
            <w:pPr>
              <w:pStyle w:val="ListParagraph"/>
              <w:ind w:left="360"/>
              <w:jc w:val="both"/>
              <w:rPr>
                <w:rFonts w:asciiTheme="minorHAnsi" w:hAnsiTheme="minorHAnsi"/>
                <w:color w:val="FF0000"/>
                <w:sz w:val="24"/>
                <w:szCs w:val="24"/>
              </w:rPr>
            </w:pPr>
            <w:r w:rsidRPr="00152A6C">
              <w:rPr>
                <w:rFonts w:asciiTheme="minorHAnsi" w:hAnsiTheme="minorHAnsi"/>
                <w:b/>
                <w:color w:val="FF0000"/>
                <w:sz w:val="24"/>
                <w:szCs w:val="24"/>
              </w:rPr>
              <w:t>DD</w:t>
            </w:r>
            <w:r>
              <w:rPr>
                <w:rFonts w:asciiTheme="minorHAnsi" w:hAnsiTheme="minorHAnsi"/>
                <w:color w:val="FF0000"/>
                <w:sz w:val="24"/>
                <w:szCs w:val="24"/>
              </w:rPr>
              <w:t xml:space="preserve">: </w:t>
            </w:r>
            <w:r w:rsidRPr="000677E9">
              <w:rPr>
                <w:rFonts w:asciiTheme="minorHAnsi" w:hAnsiTheme="minorHAnsi"/>
                <w:color w:val="FF0000"/>
                <w:sz w:val="24"/>
                <w:szCs w:val="24"/>
              </w:rPr>
              <w:t>There is no need and we do not entertain addendums to the LRA. It is there to be interpreted as such.</w:t>
            </w:r>
          </w:p>
          <w:p w:rsidR="003A15F4" w:rsidRPr="000677E9" w:rsidRDefault="003A15F4" w:rsidP="003A15F4">
            <w:pPr>
              <w:pStyle w:val="ListParagraph"/>
              <w:ind w:left="360"/>
              <w:jc w:val="both"/>
              <w:rPr>
                <w:rFonts w:asciiTheme="minorHAnsi" w:hAnsiTheme="minorHAnsi"/>
                <w:color w:val="FF0000"/>
                <w:sz w:val="24"/>
                <w:szCs w:val="24"/>
              </w:rPr>
            </w:pPr>
            <w:r w:rsidRPr="000677E9">
              <w:rPr>
                <w:rFonts w:asciiTheme="minorHAnsi" w:hAnsiTheme="minorHAnsi"/>
                <w:color w:val="FF0000"/>
                <w:sz w:val="24"/>
                <w:szCs w:val="24"/>
              </w:rPr>
              <w:t>We have a comprehensive ‘window’ maintenance</w:t>
            </w:r>
            <w:r>
              <w:rPr>
                <w:color w:val="FF0000"/>
                <w:sz w:val="24"/>
                <w:szCs w:val="24"/>
              </w:rPr>
              <w:t xml:space="preserve"> programme</w:t>
            </w:r>
            <w:r w:rsidRPr="000677E9">
              <w:rPr>
                <w:rFonts w:asciiTheme="minorHAnsi" w:hAnsiTheme="minorHAnsi"/>
                <w:color w:val="FF0000"/>
                <w:sz w:val="24"/>
                <w:szCs w:val="24"/>
              </w:rPr>
              <w:t xml:space="preserve"> in place</w:t>
            </w:r>
            <w:r>
              <w:rPr>
                <w:color w:val="FF0000"/>
                <w:sz w:val="24"/>
                <w:szCs w:val="24"/>
              </w:rPr>
              <w:t xml:space="preserve"> to commence in January</w:t>
            </w:r>
            <w:r w:rsidRPr="000677E9">
              <w:rPr>
                <w:rFonts w:asciiTheme="minorHAnsi" w:hAnsiTheme="minorHAnsi"/>
                <w:color w:val="FF0000"/>
                <w:sz w:val="24"/>
                <w:szCs w:val="24"/>
              </w:rPr>
              <w:t>. We as a company will never avoid our responsibility to residents regarding maintenance</w:t>
            </w:r>
            <w:r>
              <w:rPr>
                <w:color w:val="FF0000"/>
                <w:sz w:val="24"/>
                <w:szCs w:val="24"/>
              </w:rPr>
              <w:t>. W</w:t>
            </w:r>
            <w:r w:rsidRPr="000677E9">
              <w:rPr>
                <w:rFonts w:asciiTheme="minorHAnsi" w:hAnsiTheme="minorHAnsi"/>
                <w:color w:val="FF0000"/>
                <w:sz w:val="24"/>
                <w:szCs w:val="24"/>
              </w:rPr>
              <w:t xml:space="preserve">e after all own the building so it will be in our interest to maintain it. </w:t>
            </w:r>
          </w:p>
          <w:p w:rsidR="003A15F4" w:rsidRDefault="003A15F4" w:rsidP="003A15F4">
            <w:pPr>
              <w:pStyle w:val="ListParagraph"/>
              <w:ind w:left="360"/>
              <w:jc w:val="both"/>
              <w:rPr>
                <w:sz w:val="24"/>
                <w:szCs w:val="24"/>
              </w:rPr>
            </w:pPr>
            <w:r>
              <w:rPr>
                <w:sz w:val="24"/>
                <w:szCs w:val="24"/>
              </w:rPr>
              <w:t>The cracks in the common areas (passages, downstairs toilets etc) are an ongoing hassle and need repair</w:t>
            </w:r>
          </w:p>
          <w:p w:rsidR="008410B7" w:rsidRPr="00883366" w:rsidRDefault="003A15F4" w:rsidP="003A15F4">
            <w:pPr>
              <w:pStyle w:val="ListParagraph"/>
              <w:ind w:left="360"/>
              <w:jc w:val="both"/>
              <w:rPr>
                <w:rFonts w:ascii="Goudy Old Style" w:hAnsi="Goudy Old Style"/>
                <w:sz w:val="22"/>
                <w:szCs w:val="22"/>
              </w:rPr>
            </w:pPr>
            <w:r w:rsidRPr="00152A6C">
              <w:rPr>
                <w:rFonts w:asciiTheme="minorHAnsi" w:hAnsiTheme="minorHAnsi"/>
                <w:b/>
                <w:color w:val="FF0000"/>
                <w:sz w:val="24"/>
                <w:szCs w:val="24"/>
              </w:rPr>
              <w:t>DD</w:t>
            </w:r>
            <w:r>
              <w:rPr>
                <w:rFonts w:asciiTheme="minorHAnsi" w:hAnsiTheme="minorHAnsi"/>
                <w:color w:val="FF0000"/>
                <w:sz w:val="24"/>
                <w:szCs w:val="24"/>
              </w:rPr>
              <w:t xml:space="preserve">: </w:t>
            </w:r>
            <w:r w:rsidRPr="000677E9">
              <w:rPr>
                <w:rFonts w:asciiTheme="minorHAnsi" w:hAnsiTheme="minorHAnsi"/>
                <w:color w:val="FF0000"/>
                <w:sz w:val="24"/>
                <w:szCs w:val="24"/>
              </w:rPr>
              <w:t>I am sure you will appreciate that</w:t>
            </w:r>
            <w:r w:rsidR="004309EF">
              <w:rPr>
                <w:rFonts w:asciiTheme="minorHAnsi" w:hAnsiTheme="minorHAnsi"/>
                <w:color w:val="FF0000"/>
                <w:sz w:val="24"/>
                <w:szCs w:val="24"/>
              </w:rPr>
              <w:t>,</w:t>
            </w:r>
            <w:r w:rsidRPr="000677E9">
              <w:rPr>
                <w:rFonts w:asciiTheme="minorHAnsi" w:hAnsiTheme="minorHAnsi"/>
                <w:color w:val="FF0000"/>
                <w:sz w:val="24"/>
                <w:szCs w:val="24"/>
              </w:rPr>
              <w:t xml:space="preserve"> in a building of that size, the maintenance of it is huge and ongoing. As in any new building there will be ‘settling’ cracks which will be further heightened by ongoing building. The maint</w:t>
            </w:r>
            <w:r w:rsidR="004309EF">
              <w:rPr>
                <w:rFonts w:asciiTheme="minorHAnsi" w:hAnsiTheme="minorHAnsi"/>
                <w:color w:val="FF0000"/>
                <w:sz w:val="24"/>
                <w:szCs w:val="24"/>
              </w:rPr>
              <w:t>enance programme is</w:t>
            </w:r>
            <w:r w:rsidRPr="000677E9">
              <w:rPr>
                <w:rFonts w:asciiTheme="minorHAnsi" w:hAnsiTheme="minorHAnsi"/>
                <w:color w:val="FF0000"/>
                <w:sz w:val="24"/>
                <w:szCs w:val="24"/>
              </w:rPr>
              <w:t xml:space="preserve"> </w:t>
            </w:r>
            <w:proofErr w:type="gramStart"/>
            <w:r w:rsidRPr="000677E9">
              <w:rPr>
                <w:rFonts w:asciiTheme="minorHAnsi" w:hAnsiTheme="minorHAnsi"/>
                <w:color w:val="FF0000"/>
                <w:sz w:val="24"/>
                <w:szCs w:val="24"/>
              </w:rPr>
              <w:t>ongoing,</w:t>
            </w:r>
            <w:proofErr w:type="gramEnd"/>
            <w:r w:rsidRPr="000677E9">
              <w:rPr>
                <w:rFonts w:asciiTheme="minorHAnsi" w:hAnsiTheme="minorHAnsi"/>
                <w:color w:val="FF0000"/>
                <w:sz w:val="24"/>
                <w:szCs w:val="24"/>
              </w:rPr>
              <w:t xml:space="preserve"> you will have noticed painting and cracks being repaired outside the salon and toilet area. </w:t>
            </w:r>
          </w:p>
          <w:p w:rsidR="00A16A58" w:rsidRPr="00883366" w:rsidRDefault="00A16A58" w:rsidP="008410B7">
            <w:pPr>
              <w:rPr>
                <w:rFonts w:ascii="Goudy Old Style" w:hAnsi="Goudy Old Style"/>
              </w:rPr>
            </w:pPr>
          </w:p>
        </w:tc>
        <w:tc>
          <w:tcPr>
            <w:tcW w:w="1529" w:type="dxa"/>
            <w:gridSpan w:val="2"/>
          </w:tcPr>
          <w:p w:rsidR="00E318B3" w:rsidRPr="00883366" w:rsidRDefault="00E318B3" w:rsidP="00ED2498">
            <w:pPr>
              <w:rPr>
                <w:rFonts w:ascii="Goudy Old Style" w:hAnsi="Goudy Old Style"/>
              </w:rPr>
            </w:pPr>
          </w:p>
          <w:p w:rsidR="006A2A71" w:rsidRPr="00883366" w:rsidRDefault="006A2A71" w:rsidP="00A5241C">
            <w:pPr>
              <w:rPr>
                <w:rFonts w:ascii="Goudy Old Style" w:hAnsi="Goudy Old Style"/>
                <w:b/>
              </w:rPr>
            </w:pPr>
          </w:p>
          <w:p w:rsidR="00B12C91" w:rsidRDefault="00B12C91"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Default="00944662" w:rsidP="00D25C1C">
            <w:pPr>
              <w:rPr>
                <w:rFonts w:ascii="Goudy Old Style" w:hAnsi="Goudy Old Style"/>
                <w:b/>
              </w:rPr>
            </w:pPr>
          </w:p>
          <w:p w:rsidR="00944662" w:rsidRPr="00944662" w:rsidRDefault="00944662" w:rsidP="00D25C1C">
            <w:pPr>
              <w:rPr>
                <w:rFonts w:ascii="Goudy Old Style" w:hAnsi="Goudy Old Style"/>
                <w:b/>
                <w:color w:val="92D050"/>
              </w:rPr>
            </w:pPr>
          </w:p>
        </w:tc>
      </w:tr>
      <w:tr w:rsidR="00E30A80" w:rsidRPr="00883366" w:rsidTr="00CE5E56">
        <w:tc>
          <w:tcPr>
            <w:tcW w:w="633" w:type="dxa"/>
          </w:tcPr>
          <w:p w:rsidR="00E318B3" w:rsidRPr="00883366" w:rsidRDefault="00E318B3" w:rsidP="00ED2498">
            <w:pPr>
              <w:rPr>
                <w:rFonts w:ascii="Goudy Old Style" w:hAnsi="Goudy Old Style"/>
              </w:rPr>
            </w:pPr>
            <w:r w:rsidRPr="00883366">
              <w:rPr>
                <w:rFonts w:ascii="Goudy Old Style" w:hAnsi="Goudy Old Style"/>
              </w:rPr>
              <w:lastRenderedPageBreak/>
              <w:t>16.</w:t>
            </w:r>
          </w:p>
        </w:tc>
        <w:tc>
          <w:tcPr>
            <w:tcW w:w="7080" w:type="dxa"/>
          </w:tcPr>
          <w:p w:rsidR="00AA6482" w:rsidRPr="00883366" w:rsidRDefault="00E318B3" w:rsidP="008410B7">
            <w:pPr>
              <w:pStyle w:val="ListParagraph"/>
              <w:overflowPunct/>
              <w:autoSpaceDE/>
              <w:autoSpaceDN/>
              <w:adjustRightInd/>
              <w:spacing w:after="200" w:line="276" w:lineRule="auto"/>
              <w:ind w:left="0"/>
              <w:textAlignment w:val="auto"/>
              <w:rPr>
                <w:rFonts w:ascii="Goudy Old Style" w:hAnsi="Goudy Old Style"/>
                <w:sz w:val="22"/>
                <w:szCs w:val="22"/>
              </w:rPr>
            </w:pPr>
            <w:r w:rsidRPr="00883366">
              <w:rPr>
                <w:rFonts w:ascii="Goudy Old Style" w:hAnsi="Goudy Old Style"/>
                <w:sz w:val="22"/>
                <w:szCs w:val="22"/>
                <w:u w:val="single"/>
              </w:rPr>
              <w:t xml:space="preserve">NEXT </w:t>
            </w:r>
            <w:proofErr w:type="gramStart"/>
            <w:r w:rsidRPr="00883366">
              <w:rPr>
                <w:rFonts w:ascii="Goudy Old Style" w:hAnsi="Goudy Old Style"/>
                <w:sz w:val="22"/>
                <w:szCs w:val="22"/>
                <w:u w:val="single"/>
              </w:rPr>
              <w:t>RESCOM  MEETING</w:t>
            </w:r>
            <w:proofErr w:type="gramEnd"/>
            <w:r w:rsidRPr="00883366">
              <w:rPr>
                <w:rFonts w:ascii="Goudy Old Style" w:hAnsi="Goudy Old Style"/>
                <w:sz w:val="22"/>
                <w:szCs w:val="22"/>
              </w:rPr>
              <w:t xml:space="preserve">: </w:t>
            </w:r>
            <w:r w:rsidR="00D25C1C">
              <w:rPr>
                <w:rFonts w:ascii="Goudy Old Style" w:hAnsi="Goudy Old Style"/>
                <w:sz w:val="22"/>
                <w:szCs w:val="22"/>
              </w:rPr>
              <w:t xml:space="preserve"> will be on </w:t>
            </w:r>
            <w:r w:rsidRPr="00883366">
              <w:rPr>
                <w:rFonts w:ascii="Goudy Old Style" w:hAnsi="Goudy Old Style"/>
                <w:sz w:val="22"/>
                <w:szCs w:val="22"/>
              </w:rPr>
              <w:t xml:space="preserve"> </w:t>
            </w:r>
            <w:r w:rsidR="006C574F" w:rsidRPr="00883366">
              <w:rPr>
                <w:rFonts w:ascii="Goudy Old Style" w:hAnsi="Goudy Old Style"/>
                <w:sz w:val="22"/>
                <w:szCs w:val="22"/>
              </w:rPr>
              <w:t xml:space="preserve">Wednesday </w:t>
            </w:r>
            <w:r w:rsidR="008410B7">
              <w:rPr>
                <w:rFonts w:ascii="Goudy Old Style" w:hAnsi="Goudy Old Style"/>
                <w:sz w:val="22"/>
                <w:szCs w:val="22"/>
              </w:rPr>
              <w:t>1</w:t>
            </w:r>
            <w:r w:rsidR="008410B7" w:rsidRPr="008410B7">
              <w:rPr>
                <w:rFonts w:ascii="Goudy Old Style" w:hAnsi="Goudy Old Style"/>
                <w:sz w:val="22"/>
                <w:szCs w:val="22"/>
                <w:vertAlign w:val="superscript"/>
              </w:rPr>
              <w:t>st</w:t>
            </w:r>
            <w:r w:rsidR="008410B7">
              <w:rPr>
                <w:rFonts w:ascii="Goudy Old Style" w:hAnsi="Goudy Old Style"/>
                <w:sz w:val="22"/>
                <w:szCs w:val="22"/>
              </w:rPr>
              <w:t xml:space="preserve"> February 2017</w:t>
            </w:r>
            <w:r w:rsidRPr="00883366">
              <w:rPr>
                <w:rFonts w:ascii="Goudy Old Style" w:hAnsi="Goudy Old Style"/>
                <w:sz w:val="22"/>
                <w:szCs w:val="22"/>
              </w:rPr>
              <w:t xml:space="preserve"> </w:t>
            </w:r>
            <w:r w:rsidR="00B551CF" w:rsidRPr="00883366">
              <w:rPr>
                <w:rFonts w:ascii="Goudy Old Style" w:hAnsi="Goudy Old Style"/>
                <w:sz w:val="22"/>
                <w:szCs w:val="22"/>
              </w:rPr>
              <w:t>at 8am.</w:t>
            </w:r>
            <w:r w:rsidR="005A3C98" w:rsidRPr="00883366">
              <w:rPr>
                <w:rFonts w:ascii="Goudy Old Style" w:hAnsi="Goudy Old Style"/>
                <w:sz w:val="22"/>
                <w:szCs w:val="22"/>
              </w:rPr>
              <w:t xml:space="preserve"> </w:t>
            </w:r>
          </w:p>
        </w:tc>
        <w:tc>
          <w:tcPr>
            <w:tcW w:w="1529" w:type="dxa"/>
            <w:gridSpan w:val="2"/>
          </w:tcPr>
          <w:p w:rsidR="00E318B3" w:rsidRPr="00883366" w:rsidRDefault="00E318B3" w:rsidP="00ED2498">
            <w:pPr>
              <w:rPr>
                <w:rFonts w:ascii="Goudy Old Style" w:hAnsi="Goudy Old Style"/>
              </w:rPr>
            </w:pPr>
          </w:p>
        </w:tc>
      </w:tr>
      <w:tr w:rsidR="00E30A80" w:rsidRPr="00883366" w:rsidTr="00CE5E56">
        <w:tc>
          <w:tcPr>
            <w:tcW w:w="633" w:type="dxa"/>
          </w:tcPr>
          <w:p w:rsidR="00E318B3" w:rsidRPr="00883366" w:rsidRDefault="00E318B3" w:rsidP="00ED2498">
            <w:pPr>
              <w:rPr>
                <w:rFonts w:ascii="Goudy Old Style" w:hAnsi="Goudy Old Style"/>
              </w:rPr>
            </w:pPr>
            <w:r w:rsidRPr="00883366">
              <w:rPr>
                <w:rFonts w:ascii="Goudy Old Style" w:hAnsi="Goudy Old Style"/>
              </w:rPr>
              <w:t>17.</w:t>
            </w:r>
          </w:p>
        </w:tc>
        <w:tc>
          <w:tcPr>
            <w:tcW w:w="7080" w:type="dxa"/>
          </w:tcPr>
          <w:p w:rsidR="007C0379" w:rsidRPr="00883366" w:rsidRDefault="00E318B3" w:rsidP="007C0379">
            <w:pPr>
              <w:pStyle w:val="ListParagraph"/>
              <w:overflowPunct/>
              <w:autoSpaceDE/>
              <w:autoSpaceDN/>
              <w:adjustRightInd/>
              <w:spacing w:after="200" w:line="276" w:lineRule="auto"/>
              <w:ind w:left="0"/>
              <w:textAlignment w:val="auto"/>
              <w:rPr>
                <w:rFonts w:ascii="Goudy Old Style" w:hAnsi="Goudy Old Style"/>
                <w:sz w:val="22"/>
                <w:szCs w:val="22"/>
              </w:rPr>
            </w:pPr>
            <w:r w:rsidRPr="00883366">
              <w:rPr>
                <w:rFonts w:ascii="Goudy Old Style" w:hAnsi="Goudy Old Style"/>
                <w:sz w:val="22"/>
                <w:szCs w:val="22"/>
                <w:u w:val="single"/>
              </w:rPr>
              <w:t>CLOSING</w:t>
            </w:r>
            <w:r w:rsidRPr="00883366">
              <w:rPr>
                <w:rFonts w:ascii="Goudy Old Style" w:hAnsi="Goudy Old Style"/>
                <w:sz w:val="22"/>
                <w:szCs w:val="22"/>
              </w:rPr>
              <w:t xml:space="preserve">:  JM thanked </w:t>
            </w:r>
            <w:r w:rsidR="005F6F15">
              <w:rPr>
                <w:rFonts w:ascii="Goudy Old Style" w:hAnsi="Goudy Old Style"/>
                <w:sz w:val="22"/>
                <w:szCs w:val="22"/>
              </w:rPr>
              <w:t>Derek and Nigel for joining meeting and thanked MC and committee members for their</w:t>
            </w:r>
            <w:r w:rsidRPr="00883366">
              <w:rPr>
                <w:rFonts w:ascii="Goudy Old Style" w:hAnsi="Goudy Old Style"/>
                <w:sz w:val="22"/>
                <w:szCs w:val="22"/>
              </w:rPr>
              <w:t xml:space="preserve"> contributions</w:t>
            </w:r>
            <w:r w:rsidR="00B22D48" w:rsidRPr="00883366">
              <w:rPr>
                <w:rFonts w:ascii="Goudy Old Style" w:hAnsi="Goudy Old Style"/>
                <w:sz w:val="22"/>
                <w:szCs w:val="22"/>
              </w:rPr>
              <w:t xml:space="preserve">. </w:t>
            </w:r>
          </w:p>
          <w:p w:rsidR="00910250" w:rsidRPr="00883366" w:rsidRDefault="00910250" w:rsidP="007C0379">
            <w:pPr>
              <w:pStyle w:val="ListParagraph"/>
              <w:overflowPunct/>
              <w:autoSpaceDE/>
              <w:autoSpaceDN/>
              <w:adjustRightInd/>
              <w:spacing w:after="200" w:line="276" w:lineRule="auto"/>
              <w:ind w:left="0"/>
              <w:textAlignment w:val="auto"/>
              <w:rPr>
                <w:rFonts w:ascii="Goudy Old Style" w:hAnsi="Goudy Old Style"/>
                <w:sz w:val="22"/>
                <w:szCs w:val="22"/>
              </w:rPr>
            </w:pPr>
          </w:p>
          <w:p w:rsidR="00C33635" w:rsidRPr="00883366" w:rsidRDefault="00E318B3" w:rsidP="005F6F15">
            <w:pPr>
              <w:pStyle w:val="ListParagraph"/>
              <w:overflowPunct/>
              <w:autoSpaceDE/>
              <w:autoSpaceDN/>
              <w:adjustRightInd/>
              <w:spacing w:after="200" w:line="276" w:lineRule="auto"/>
              <w:ind w:left="0"/>
              <w:textAlignment w:val="auto"/>
              <w:rPr>
                <w:rFonts w:ascii="Goudy Old Style" w:hAnsi="Goudy Old Style"/>
                <w:sz w:val="22"/>
                <w:szCs w:val="22"/>
              </w:rPr>
            </w:pPr>
            <w:r w:rsidRPr="00883366">
              <w:rPr>
                <w:rFonts w:ascii="Goudy Old Style" w:hAnsi="Goudy Old Style"/>
                <w:sz w:val="22"/>
                <w:szCs w:val="22"/>
              </w:rPr>
              <w:t xml:space="preserve">The meeting adjourned at </w:t>
            </w:r>
            <w:r w:rsidR="005F6F15">
              <w:rPr>
                <w:rFonts w:ascii="Goudy Old Style" w:hAnsi="Goudy Old Style"/>
                <w:sz w:val="22"/>
                <w:szCs w:val="22"/>
              </w:rPr>
              <w:t>12.10</w:t>
            </w:r>
          </w:p>
        </w:tc>
        <w:tc>
          <w:tcPr>
            <w:tcW w:w="1529" w:type="dxa"/>
            <w:gridSpan w:val="2"/>
          </w:tcPr>
          <w:p w:rsidR="00E318B3" w:rsidRPr="00883366" w:rsidRDefault="00E318B3" w:rsidP="00ED2498">
            <w:pPr>
              <w:rPr>
                <w:rFonts w:ascii="Goudy Old Style" w:hAnsi="Goudy Old Style"/>
              </w:rPr>
            </w:pPr>
          </w:p>
        </w:tc>
      </w:tr>
    </w:tbl>
    <w:p w:rsidR="003A15F4" w:rsidRDefault="003A15F4" w:rsidP="00A2675E"/>
    <w:p w:rsidR="00A54168" w:rsidRDefault="00A54168" w:rsidP="00A2675E">
      <w:r>
        <w:t>________________________________</w:t>
      </w:r>
      <w:r w:rsidR="003A15F4">
        <w:t xml:space="preserve">                                  __________________________________</w:t>
      </w:r>
    </w:p>
    <w:p w:rsidR="003A15F4" w:rsidRDefault="00A54168" w:rsidP="003A15F4">
      <w:pPr>
        <w:rPr>
          <w:rFonts w:ascii="Goudy Old Style" w:hAnsi="Goudy Old Style"/>
          <w:sz w:val="24"/>
          <w:szCs w:val="24"/>
        </w:rPr>
      </w:pPr>
      <w:r w:rsidRPr="00A54168">
        <w:rPr>
          <w:rFonts w:ascii="Goudy Old Style" w:hAnsi="Goudy Old Style"/>
          <w:sz w:val="24"/>
          <w:szCs w:val="24"/>
        </w:rPr>
        <w:t>MR. J. MORGAN</w:t>
      </w:r>
      <w:r w:rsidR="003A15F4">
        <w:rPr>
          <w:rFonts w:ascii="Goudy Old Style" w:hAnsi="Goudy Old Style"/>
          <w:sz w:val="24"/>
          <w:szCs w:val="24"/>
        </w:rPr>
        <w:t xml:space="preserve">,   </w:t>
      </w:r>
      <w:r w:rsidR="003A15F4">
        <w:rPr>
          <w:rFonts w:ascii="Goudy Old Style" w:hAnsi="Goudy Old Style"/>
          <w:sz w:val="24"/>
          <w:szCs w:val="24"/>
        </w:rPr>
        <w:tab/>
      </w:r>
      <w:r w:rsidR="003A15F4">
        <w:rPr>
          <w:rFonts w:ascii="Goudy Old Style" w:hAnsi="Goudy Old Style"/>
          <w:sz w:val="24"/>
          <w:szCs w:val="24"/>
        </w:rPr>
        <w:tab/>
      </w:r>
      <w:r w:rsidR="003A15F4">
        <w:rPr>
          <w:rFonts w:ascii="Goudy Old Style" w:hAnsi="Goudy Old Style"/>
          <w:sz w:val="24"/>
          <w:szCs w:val="24"/>
        </w:rPr>
        <w:tab/>
      </w:r>
      <w:r w:rsidR="003A15F4">
        <w:rPr>
          <w:rFonts w:ascii="Goudy Old Style" w:hAnsi="Goudy Old Style"/>
          <w:sz w:val="24"/>
          <w:szCs w:val="24"/>
        </w:rPr>
        <w:tab/>
      </w:r>
      <w:r w:rsidR="003A15F4">
        <w:rPr>
          <w:rFonts w:ascii="Goudy Old Style" w:hAnsi="Goudy Old Style"/>
          <w:sz w:val="24"/>
          <w:szCs w:val="24"/>
        </w:rPr>
        <w:tab/>
      </w:r>
      <w:r w:rsidR="003A15F4">
        <w:rPr>
          <w:rFonts w:ascii="Goudy Old Style" w:hAnsi="Goudy Old Style"/>
          <w:sz w:val="24"/>
          <w:szCs w:val="24"/>
        </w:rPr>
        <w:tab/>
        <w:t>MRS. M. CARSTENS</w:t>
      </w:r>
    </w:p>
    <w:p w:rsidR="00A2675E" w:rsidRPr="00F82463" w:rsidRDefault="00FF4453" w:rsidP="00A2675E">
      <w:pPr>
        <w:rPr>
          <w:rFonts w:ascii="Goudy Old Style" w:hAnsi="Goudy Old Style"/>
          <w:sz w:val="24"/>
          <w:szCs w:val="24"/>
        </w:rPr>
      </w:pPr>
      <w:r w:rsidRPr="00A54168">
        <w:rPr>
          <w:rFonts w:ascii="Goudy Old Style" w:hAnsi="Goudy Old Style"/>
          <w:sz w:val="24"/>
          <w:szCs w:val="24"/>
        </w:rPr>
        <w:t>RESIDENTS COMMITTEE CHAIRMAN</w:t>
      </w:r>
      <w:r>
        <w:rPr>
          <w:rFonts w:ascii="Goudy Old Style" w:hAnsi="Goudy Old Style"/>
          <w:sz w:val="24"/>
          <w:szCs w:val="24"/>
        </w:rPr>
        <w:t xml:space="preserve">  </w:t>
      </w:r>
      <w:r w:rsidR="003A15F4">
        <w:rPr>
          <w:rFonts w:ascii="Goudy Old Style" w:hAnsi="Goudy Old Style"/>
          <w:sz w:val="24"/>
          <w:szCs w:val="24"/>
        </w:rPr>
        <w:tab/>
      </w:r>
      <w:r w:rsidR="003A15F4">
        <w:rPr>
          <w:rFonts w:ascii="Goudy Old Style" w:hAnsi="Goudy Old Style"/>
          <w:sz w:val="24"/>
          <w:szCs w:val="24"/>
        </w:rPr>
        <w:tab/>
      </w:r>
      <w:r w:rsidR="003A15F4">
        <w:rPr>
          <w:rFonts w:ascii="Goudy Old Style" w:hAnsi="Goudy Old Style"/>
          <w:sz w:val="24"/>
          <w:szCs w:val="24"/>
        </w:rPr>
        <w:tab/>
        <w:t>VILLAGE MANAGER</w:t>
      </w:r>
      <w:r w:rsidR="007C0379" w:rsidRPr="00F82463">
        <w:rPr>
          <w:rFonts w:ascii="Goudy Old Style" w:hAnsi="Goudy Old Style"/>
          <w:sz w:val="24"/>
          <w:szCs w:val="24"/>
        </w:rPr>
        <w:tab/>
      </w:r>
      <w:r w:rsidR="007C0379" w:rsidRPr="00F82463">
        <w:rPr>
          <w:rFonts w:ascii="Goudy Old Style" w:hAnsi="Goudy Old Style"/>
          <w:sz w:val="24"/>
          <w:szCs w:val="24"/>
        </w:rPr>
        <w:tab/>
      </w:r>
      <w:r w:rsidR="007C0379" w:rsidRPr="00F82463">
        <w:rPr>
          <w:rFonts w:ascii="Goudy Old Style" w:hAnsi="Goudy Old Style"/>
          <w:sz w:val="24"/>
          <w:szCs w:val="24"/>
        </w:rPr>
        <w:tab/>
      </w:r>
      <w:r w:rsidR="007C0379" w:rsidRPr="00F82463">
        <w:rPr>
          <w:rFonts w:ascii="Goudy Old Style" w:hAnsi="Goudy Old Style"/>
          <w:sz w:val="24"/>
          <w:szCs w:val="24"/>
        </w:rPr>
        <w:tab/>
      </w:r>
      <w:r w:rsidR="007C0379" w:rsidRPr="00F82463">
        <w:rPr>
          <w:rFonts w:ascii="Goudy Old Style" w:hAnsi="Goudy Old Style"/>
          <w:sz w:val="24"/>
          <w:szCs w:val="24"/>
        </w:rPr>
        <w:tab/>
      </w:r>
      <w:r w:rsidR="007C0379" w:rsidRPr="00F82463">
        <w:rPr>
          <w:rFonts w:ascii="Goudy Old Style" w:hAnsi="Goudy Old Style"/>
          <w:sz w:val="24"/>
          <w:szCs w:val="24"/>
        </w:rPr>
        <w:tab/>
        <w:t xml:space="preserve">     </w:t>
      </w:r>
      <w:r w:rsidR="007D0B42" w:rsidRPr="00F82463">
        <w:rPr>
          <w:rFonts w:ascii="Goudy Old Style" w:hAnsi="Goudy Old Style"/>
          <w:sz w:val="24"/>
          <w:szCs w:val="24"/>
        </w:rPr>
        <w:t xml:space="preserve">                                                              </w:t>
      </w:r>
      <w:r w:rsidR="00A2675E" w:rsidRPr="00F82463">
        <w:rPr>
          <w:rFonts w:ascii="Goudy Old Style" w:hAnsi="Goudy Old Style"/>
          <w:sz w:val="24"/>
          <w:szCs w:val="24"/>
        </w:rPr>
        <w:t xml:space="preserve">    </w:t>
      </w:r>
    </w:p>
    <w:p w:rsidR="00A2675E" w:rsidRPr="00910250" w:rsidRDefault="007D0B42" w:rsidP="00957B6C">
      <w:pPr>
        <w:pStyle w:val="ListParagraph"/>
        <w:pBdr>
          <w:top w:val="single" w:sz="4" w:space="1" w:color="auto"/>
          <w:left w:val="single" w:sz="4" w:space="4" w:color="auto"/>
          <w:bottom w:val="single" w:sz="4" w:space="1" w:color="auto"/>
          <w:right w:val="single" w:sz="4" w:space="4" w:color="auto"/>
        </w:pBdr>
        <w:shd w:val="clear" w:color="auto" w:fill="FDE9D9" w:themeFill="accent6" w:themeFillTint="33"/>
        <w:ind w:left="0"/>
        <w:rPr>
          <w:rFonts w:ascii="Goudy Old Style" w:hAnsi="Goudy Old Style"/>
          <w:b/>
          <w:sz w:val="36"/>
          <w:szCs w:val="36"/>
          <w:lang w:val="en-ZA"/>
        </w:rPr>
      </w:pPr>
      <w:r w:rsidRPr="00910250">
        <w:rPr>
          <w:rFonts w:ascii="Goudy Old Style" w:hAnsi="Goudy Old Style"/>
          <w:b/>
          <w:sz w:val="36"/>
          <w:szCs w:val="36"/>
        </w:rPr>
        <w:t>C</w:t>
      </w:r>
      <w:r w:rsidR="00A2675E" w:rsidRPr="00910250">
        <w:rPr>
          <w:rFonts w:ascii="Goudy Old Style" w:hAnsi="Goudy Old Style"/>
          <w:b/>
          <w:sz w:val="36"/>
          <w:szCs w:val="36"/>
        </w:rPr>
        <w:t xml:space="preserve">ould Residents, social/club facilitators and </w:t>
      </w:r>
      <w:proofErr w:type="spellStart"/>
      <w:r w:rsidR="00A2675E" w:rsidRPr="00910250">
        <w:rPr>
          <w:rFonts w:ascii="Goudy Old Style" w:hAnsi="Goudy Old Style"/>
          <w:b/>
          <w:sz w:val="36"/>
          <w:szCs w:val="36"/>
        </w:rPr>
        <w:t>Rescom</w:t>
      </w:r>
      <w:proofErr w:type="spellEnd"/>
      <w:r w:rsidR="00A2675E" w:rsidRPr="00910250">
        <w:rPr>
          <w:rFonts w:ascii="Goudy Old Style" w:hAnsi="Goudy Old Style"/>
          <w:b/>
          <w:sz w:val="36"/>
          <w:szCs w:val="36"/>
        </w:rPr>
        <w:t xml:space="preserve"> </w:t>
      </w:r>
      <w:r w:rsidR="00D53209" w:rsidRPr="00910250">
        <w:rPr>
          <w:rFonts w:ascii="Goudy Old Style" w:hAnsi="Goudy Old Style"/>
          <w:b/>
          <w:sz w:val="36"/>
          <w:szCs w:val="36"/>
        </w:rPr>
        <w:t xml:space="preserve">committee </w:t>
      </w:r>
      <w:r w:rsidR="00A2675E" w:rsidRPr="00910250">
        <w:rPr>
          <w:rFonts w:ascii="Goudy Old Style" w:hAnsi="Goudy Old Style"/>
          <w:b/>
          <w:sz w:val="36"/>
          <w:szCs w:val="36"/>
        </w:rPr>
        <w:t xml:space="preserve">members kindly submit written </w:t>
      </w:r>
      <w:r w:rsidR="008A3E85" w:rsidRPr="00910250">
        <w:rPr>
          <w:rFonts w:ascii="Goudy Old Style" w:hAnsi="Goudy Old Style"/>
          <w:b/>
          <w:sz w:val="36"/>
          <w:szCs w:val="36"/>
        </w:rPr>
        <w:t>r</w:t>
      </w:r>
      <w:r w:rsidR="00A2675E" w:rsidRPr="00910250">
        <w:rPr>
          <w:rFonts w:ascii="Goudy Old Style" w:hAnsi="Goudy Old Style"/>
          <w:b/>
          <w:sz w:val="36"/>
          <w:szCs w:val="36"/>
        </w:rPr>
        <w:t>eports</w:t>
      </w:r>
      <w:r w:rsidR="00631078" w:rsidRPr="00910250">
        <w:rPr>
          <w:rFonts w:ascii="Goudy Old Style" w:hAnsi="Goudy Old Style"/>
          <w:b/>
          <w:sz w:val="36"/>
          <w:szCs w:val="36"/>
        </w:rPr>
        <w:t xml:space="preserve"> and </w:t>
      </w:r>
      <w:r w:rsidR="00A2675E" w:rsidRPr="00910250">
        <w:rPr>
          <w:rFonts w:ascii="Goudy Old Style" w:hAnsi="Goudy Old Style"/>
          <w:b/>
          <w:sz w:val="36"/>
          <w:szCs w:val="36"/>
        </w:rPr>
        <w:t xml:space="preserve">communications </w:t>
      </w:r>
      <w:r w:rsidR="00CC4E18" w:rsidRPr="00910250">
        <w:rPr>
          <w:rFonts w:ascii="Goudy Old Style" w:hAnsi="Goudy Old Style"/>
          <w:b/>
          <w:sz w:val="36"/>
          <w:szCs w:val="36"/>
        </w:rPr>
        <w:t xml:space="preserve">for next </w:t>
      </w:r>
      <w:proofErr w:type="spellStart"/>
      <w:r w:rsidR="00CC4E18" w:rsidRPr="00910250">
        <w:rPr>
          <w:rFonts w:ascii="Goudy Old Style" w:hAnsi="Goudy Old Style"/>
          <w:b/>
          <w:sz w:val="36"/>
          <w:szCs w:val="36"/>
        </w:rPr>
        <w:t>Rescom</w:t>
      </w:r>
      <w:proofErr w:type="spellEnd"/>
      <w:r w:rsidR="00CC4E18" w:rsidRPr="00910250">
        <w:rPr>
          <w:rFonts w:ascii="Goudy Old Style" w:hAnsi="Goudy Old Style"/>
          <w:b/>
          <w:sz w:val="36"/>
          <w:szCs w:val="36"/>
        </w:rPr>
        <w:t xml:space="preserve"> meeting, </w:t>
      </w:r>
      <w:r w:rsidR="00A2675E" w:rsidRPr="00910250">
        <w:rPr>
          <w:rFonts w:ascii="Goudy Old Style" w:hAnsi="Goudy Old Style"/>
          <w:b/>
          <w:sz w:val="36"/>
          <w:szCs w:val="36"/>
        </w:rPr>
        <w:t xml:space="preserve">to Melanie by Friday </w:t>
      </w:r>
      <w:r w:rsidR="005F6F15">
        <w:rPr>
          <w:rFonts w:ascii="Goudy Old Style" w:hAnsi="Goudy Old Style"/>
          <w:b/>
          <w:sz w:val="36"/>
          <w:szCs w:val="36"/>
        </w:rPr>
        <w:t>27</w:t>
      </w:r>
      <w:r w:rsidR="005F6F15" w:rsidRPr="005F6F15">
        <w:rPr>
          <w:rFonts w:ascii="Goudy Old Style" w:hAnsi="Goudy Old Style"/>
          <w:b/>
          <w:sz w:val="36"/>
          <w:szCs w:val="36"/>
          <w:vertAlign w:val="superscript"/>
        </w:rPr>
        <w:t>th</w:t>
      </w:r>
      <w:r w:rsidR="005F6F15">
        <w:rPr>
          <w:rFonts w:ascii="Goudy Old Style" w:hAnsi="Goudy Old Style"/>
          <w:b/>
          <w:sz w:val="36"/>
          <w:szCs w:val="36"/>
        </w:rPr>
        <w:t xml:space="preserve"> January </w:t>
      </w:r>
      <w:proofErr w:type="gramStart"/>
      <w:r w:rsidR="005F6F15">
        <w:rPr>
          <w:rFonts w:ascii="Goudy Old Style" w:hAnsi="Goudy Old Style"/>
          <w:b/>
          <w:sz w:val="36"/>
          <w:szCs w:val="36"/>
        </w:rPr>
        <w:t>2017</w:t>
      </w:r>
      <w:proofErr w:type="gramEnd"/>
    </w:p>
    <w:sectPr w:rsidR="00A2675E" w:rsidRPr="00910250" w:rsidSect="00020323">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E8E" w:rsidRDefault="00B34E8E" w:rsidP="006668C0">
      <w:pPr>
        <w:spacing w:after="0" w:line="240" w:lineRule="auto"/>
      </w:pPr>
      <w:r>
        <w:separator/>
      </w:r>
    </w:p>
  </w:endnote>
  <w:endnote w:type="continuationSeparator" w:id="0">
    <w:p w:rsidR="00B34E8E" w:rsidRDefault="00B34E8E" w:rsidP="006668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2196844"/>
      <w:docPartObj>
        <w:docPartGallery w:val="Page Numbers (Bottom of Page)"/>
        <w:docPartUnique/>
      </w:docPartObj>
    </w:sdtPr>
    <w:sdtContent>
      <w:p w:rsidR="00865318" w:rsidRDefault="00E00143">
        <w:pPr>
          <w:pStyle w:val="Footer"/>
          <w:jc w:val="right"/>
        </w:pPr>
        <w:fldSimple w:instr=" PAGE   \* MERGEFORMAT ">
          <w:r w:rsidR="00F079AF">
            <w:rPr>
              <w:noProof/>
            </w:rPr>
            <w:t>1</w:t>
          </w:r>
        </w:fldSimple>
      </w:p>
    </w:sdtContent>
  </w:sdt>
  <w:p w:rsidR="00865318" w:rsidRPr="00C30D36" w:rsidRDefault="00865318" w:rsidP="00C30D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E8E" w:rsidRDefault="00B34E8E" w:rsidP="006668C0">
      <w:pPr>
        <w:spacing w:after="0" w:line="240" w:lineRule="auto"/>
      </w:pPr>
      <w:r>
        <w:separator/>
      </w:r>
    </w:p>
  </w:footnote>
  <w:footnote w:type="continuationSeparator" w:id="0">
    <w:p w:rsidR="00B34E8E" w:rsidRDefault="00B34E8E" w:rsidP="006668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ABB"/>
    <w:multiLevelType w:val="hybridMultilevel"/>
    <w:tmpl w:val="112874A8"/>
    <w:lvl w:ilvl="0" w:tplc="10F6EAE6">
      <w:start w:val="1"/>
      <w:numFmt w:val="lowerLetter"/>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44A2C28"/>
    <w:multiLevelType w:val="hybridMultilevel"/>
    <w:tmpl w:val="137A8A78"/>
    <w:lvl w:ilvl="0" w:tplc="06705CCA">
      <w:start w:val="1"/>
      <w:numFmt w:val="lowerRoman"/>
      <w:lvlText w:val="%1."/>
      <w:lvlJc w:val="left"/>
      <w:pPr>
        <w:ind w:left="1080" w:hanging="72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58E5784"/>
    <w:multiLevelType w:val="hybridMultilevel"/>
    <w:tmpl w:val="F67C75E8"/>
    <w:lvl w:ilvl="0" w:tplc="FE64F9A0">
      <w:start w:val="1"/>
      <w:numFmt w:val="lowerRoman"/>
      <w:lvlText w:val="%1."/>
      <w:lvlJc w:val="left"/>
      <w:pPr>
        <w:ind w:left="1080" w:hanging="72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77666FE"/>
    <w:multiLevelType w:val="hybridMultilevel"/>
    <w:tmpl w:val="EBA24270"/>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4">
    <w:nsid w:val="096A66F5"/>
    <w:multiLevelType w:val="hybridMultilevel"/>
    <w:tmpl w:val="6D7A5F00"/>
    <w:lvl w:ilvl="0" w:tplc="1C090019">
      <w:start w:val="5"/>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A645A14"/>
    <w:multiLevelType w:val="hybridMultilevel"/>
    <w:tmpl w:val="D6ECB4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0B377C3C"/>
    <w:multiLevelType w:val="hybridMultilevel"/>
    <w:tmpl w:val="3B9C1B7A"/>
    <w:lvl w:ilvl="0" w:tplc="006803F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0E3663CD"/>
    <w:multiLevelType w:val="hybridMultilevel"/>
    <w:tmpl w:val="FF4C8F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5227E49"/>
    <w:multiLevelType w:val="hybridMultilevel"/>
    <w:tmpl w:val="594A08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158A04C0"/>
    <w:multiLevelType w:val="hybridMultilevel"/>
    <w:tmpl w:val="4F827C72"/>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1BDE4E19"/>
    <w:multiLevelType w:val="hybridMultilevel"/>
    <w:tmpl w:val="AE6606FC"/>
    <w:lvl w:ilvl="0" w:tplc="1C090011">
      <w:start w:val="1"/>
      <w:numFmt w:val="decimal"/>
      <w:lvlText w:val="%1)"/>
      <w:lvlJc w:val="left"/>
      <w:pPr>
        <w:ind w:left="502"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nsid w:val="1D6732AC"/>
    <w:multiLevelType w:val="hybridMultilevel"/>
    <w:tmpl w:val="53C2ACDA"/>
    <w:lvl w:ilvl="0" w:tplc="1C090019">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228334BB"/>
    <w:multiLevelType w:val="hybridMultilevel"/>
    <w:tmpl w:val="5ECEA374"/>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13">
    <w:nsid w:val="27BB7E25"/>
    <w:multiLevelType w:val="hybridMultilevel"/>
    <w:tmpl w:val="6E5678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290B360D"/>
    <w:multiLevelType w:val="hybridMultilevel"/>
    <w:tmpl w:val="6F6870AA"/>
    <w:lvl w:ilvl="0" w:tplc="6882B29A">
      <w:start w:val="8"/>
      <w:numFmt w:val="bullet"/>
      <w:lvlText w:val="-"/>
      <w:lvlJc w:val="left"/>
      <w:pPr>
        <w:ind w:left="720" w:hanging="360"/>
      </w:pPr>
      <w:rPr>
        <w:rFonts w:ascii="Times New Roman" w:eastAsiaTheme="minorHAnsi" w:hAnsi="Times New Roman"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2E5B24A2"/>
    <w:multiLevelType w:val="hybridMultilevel"/>
    <w:tmpl w:val="433A7E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375F6A83"/>
    <w:multiLevelType w:val="hybridMultilevel"/>
    <w:tmpl w:val="EDC2B8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3B1E3DF1"/>
    <w:multiLevelType w:val="hybridMultilevel"/>
    <w:tmpl w:val="4BB00B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3E7314E4"/>
    <w:multiLevelType w:val="hybridMultilevel"/>
    <w:tmpl w:val="2A5091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3E8A048B"/>
    <w:multiLevelType w:val="hybridMultilevel"/>
    <w:tmpl w:val="FE14E722"/>
    <w:lvl w:ilvl="0" w:tplc="1C090019">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42B25F98"/>
    <w:multiLevelType w:val="hybridMultilevel"/>
    <w:tmpl w:val="E55240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458F4AF7"/>
    <w:multiLevelType w:val="hybridMultilevel"/>
    <w:tmpl w:val="25C08734"/>
    <w:lvl w:ilvl="0" w:tplc="02A85BE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46626099"/>
    <w:multiLevelType w:val="hybridMultilevel"/>
    <w:tmpl w:val="8DCE964E"/>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490D3C90"/>
    <w:multiLevelType w:val="hybridMultilevel"/>
    <w:tmpl w:val="43E2C5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4AAC68D4"/>
    <w:multiLevelType w:val="hybridMultilevel"/>
    <w:tmpl w:val="BA54A3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4ECD4FF7"/>
    <w:multiLevelType w:val="hybridMultilevel"/>
    <w:tmpl w:val="83F6F6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4FD020BF"/>
    <w:multiLevelType w:val="hybridMultilevel"/>
    <w:tmpl w:val="995C0560"/>
    <w:lvl w:ilvl="0" w:tplc="92C4E7A2">
      <w:start w:val="1"/>
      <w:numFmt w:val="decimal"/>
      <w:lvlText w:val="(%1)"/>
      <w:lvlJc w:val="left"/>
      <w:pPr>
        <w:ind w:left="720" w:hanging="360"/>
      </w:pPr>
      <w:rPr>
        <w:rFonts w:hint="default"/>
        <w:color w:val="0070C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50087D60"/>
    <w:multiLevelType w:val="hybridMultilevel"/>
    <w:tmpl w:val="38A8D0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55E27C23"/>
    <w:multiLevelType w:val="hybridMultilevel"/>
    <w:tmpl w:val="5D02A9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573264E9"/>
    <w:multiLevelType w:val="hybridMultilevel"/>
    <w:tmpl w:val="C9FC6DF0"/>
    <w:lvl w:ilvl="0" w:tplc="26D4131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580344AD"/>
    <w:multiLevelType w:val="hybridMultilevel"/>
    <w:tmpl w:val="174ABB72"/>
    <w:lvl w:ilvl="0" w:tplc="C2C6C012">
      <w:start w:val="1"/>
      <w:numFmt w:val="lowerLetter"/>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589E5D2B"/>
    <w:multiLevelType w:val="hybridMultilevel"/>
    <w:tmpl w:val="29342632"/>
    <w:lvl w:ilvl="0" w:tplc="5060CF1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59490F84"/>
    <w:multiLevelType w:val="hybridMultilevel"/>
    <w:tmpl w:val="04BE2D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5DF25D28"/>
    <w:multiLevelType w:val="hybridMultilevel"/>
    <w:tmpl w:val="1CB6EC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nsid w:val="61E56580"/>
    <w:multiLevelType w:val="hybridMultilevel"/>
    <w:tmpl w:val="514C3352"/>
    <w:lvl w:ilvl="0" w:tplc="3A94953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628E30C8"/>
    <w:multiLevelType w:val="hybridMultilevel"/>
    <w:tmpl w:val="762879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nsid w:val="64542EF4"/>
    <w:multiLevelType w:val="hybridMultilevel"/>
    <w:tmpl w:val="57E2CE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64A55C11"/>
    <w:multiLevelType w:val="hybridMultilevel"/>
    <w:tmpl w:val="6C00A4B2"/>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38">
    <w:nsid w:val="66965633"/>
    <w:multiLevelType w:val="hybridMultilevel"/>
    <w:tmpl w:val="8D0EB7A4"/>
    <w:lvl w:ilvl="0" w:tplc="1C090019">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nsid w:val="672E2ADB"/>
    <w:multiLevelType w:val="hybridMultilevel"/>
    <w:tmpl w:val="BB727C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nsid w:val="69065E09"/>
    <w:multiLevelType w:val="hybridMultilevel"/>
    <w:tmpl w:val="A386F8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nsid w:val="6DCE414A"/>
    <w:multiLevelType w:val="hybridMultilevel"/>
    <w:tmpl w:val="1656592E"/>
    <w:lvl w:ilvl="0" w:tplc="A5E023C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nsid w:val="70BF1A65"/>
    <w:multiLevelType w:val="hybridMultilevel"/>
    <w:tmpl w:val="9DA42C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nsid w:val="70E60819"/>
    <w:multiLevelType w:val="hybridMultilevel"/>
    <w:tmpl w:val="CA7EDACE"/>
    <w:lvl w:ilvl="0" w:tplc="B0E0F300">
      <w:start w:val="1"/>
      <w:numFmt w:val="lowerLetter"/>
      <w:lvlText w:val="%1."/>
      <w:lvlJc w:val="left"/>
      <w:pPr>
        <w:ind w:left="405" w:hanging="360"/>
      </w:pPr>
      <w:rPr>
        <w:rFonts w:hint="default"/>
      </w:rPr>
    </w:lvl>
    <w:lvl w:ilvl="1" w:tplc="1C090019" w:tentative="1">
      <w:start w:val="1"/>
      <w:numFmt w:val="lowerLetter"/>
      <w:lvlText w:val="%2."/>
      <w:lvlJc w:val="left"/>
      <w:pPr>
        <w:ind w:left="1125" w:hanging="360"/>
      </w:pPr>
    </w:lvl>
    <w:lvl w:ilvl="2" w:tplc="1C09001B" w:tentative="1">
      <w:start w:val="1"/>
      <w:numFmt w:val="lowerRoman"/>
      <w:lvlText w:val="%3."/>
      <w:lvlJc w:val="right"/>
      <w:pPr>
        <w:ind w:left="1845" w:hanging="180"/>
      </w:pPr>
    </w:lvl>
    <w:lvl w:ilvl="3" w:tplc="1C09000F" w:tentative="1">
      <w:start w:val="1"/>
      <w:numFmt w:val="decimal"/>
      <w:lvlText w:val="%4."/>
      <w:lvlJc w:val="left"/>
      <w:pPr>
        <w:ind w:left="2565" w:hanging="360"/>
      </w:pPr>
    </w:lvl>
    <w:lvl w:ilvl="4" w:tplc="1C090019" w:tentative="1">
      <w:start w:val="1"/>
      <w:numFmt w:val="lowerLetter"/>
      <w:lvlText w:val="%5."/>
      <w:lvlJc w:val="left"/>
      <w:pPr>
        <w:ind w:left="3285" w:hanging="360"/>
      </w:pPr>
    </w:lvl>
    <w:lvl w:ilvl="5" w:tplc="1C09001B" w:tentative="1">
      <w:start w:val="1"/>
      <w:numFmt w:val="lowerRoman"/>
      <w:lvlText w:val="%6."/>
      <w:lvlJc w:val="right"/>
      <w:pPr>
        <w:ind w:left="4005" w:hanging="180"/>
      </w:pPr>
    </w:lvl>
    <w:lvl w:ilvl="6" w:tplc="1C09000F" w:tentative="1">
      <w:start w:val="1"/>
      <w:numFmt w:val="decimal"/>
      <w:lvlText w:val="%7."/>
      <w:lvlJc w:val="left"/>
      <w:pPr>
        <w:ind w:left="4725" w:hanging="360"/>
      </w:pPr>
    </w:lvl>
    <w:lvl w:ilvl="7" w:tplc="1C090019" w:tentative="1">
      <w:start w:val="1"/>
      <w:numFmt w:val="lowerLetter"/>
      <w:lvlText w:val="%8."/>
      <w:lvlJc w:val="left"/>
      <w:pPr>
        <w:ind w:left="5445" w:hanging="360"/>
      </w:pPr>
    </w:lvl>
    <w:lvl w:ilvl="8" w:tplc="1C09001B" w:tentative="1">
      <w:start w:val="1"/>
      <w:numFmt w:val="lowerRoman"/>
      <w:lvlText w:val="%9."/>
      <w:lvlJc w:val="right"/>
      <w:pPr>
        <w:ind w:left="6165" w:hanging="180"/>
      </w:pPr>
    </w:lvl>
  </w:abstractNum>
  <w:abstractNum w:abstractNumId="44">
    <w:nsid w:val="723E75DB"/>
    <w:multiLevelType w:val="hybridMultilevel"/>
    <w:tmpl w:val="13109C56"/>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nsid w:val="78EE1446"/>
    <w:multiLevelType w:val="hybridMultilevel"/>
    <w:tmpl w:val="BB2040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nsid w:val="7A4F769B"/>
    <w:multiLevelType w:val="hybridMultilevel"/>
    <w:tmpl w:val="171AC8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nsid w:val="7B4433CD"/>
    <w:multiLevelType w:val="hybridMultilevel"/>
    <w:tmpl w:val="FB0473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20"/>
  </w:num>
  <w:num w:numId="4">
    <w:abstractNumId w:val="19"/>
  </w:num>
  <w:num w:numId="5">
    <w:abstractNumId w:val="42"/>
  </w:num>
  <w:num w:numId="6">
    <w:abstractNumId w:val="13"/>
  </w:num>
  <w:num w:numId="7">
    <w:abstractNumId w:val="46"/>
  </w:num>
  <w:num w:numId="8">
    <w:abstractNumId w:val="25"/>
  </w:num>
  <w:num w:numId="9">
    <w:abstractNumId w:val="32"/>
  </w:num>
  <w:num w:numId="10">
    <w:abstractNumId w:val="40"/>
  </w:num>
  <w:num w:numId="11">
    <w:abstractNumId w:val="17"/>
  </w:num>
  <w:num w:numId="12">
    <w:abstractNumId w:val="23"/>
  </w:num>
  <w:num w:numId="13">
    <w:abstractNumId w:val="3"/>
  </w:num>
  <w:num w:numId="14">
    <w:abstractNumId w:val="5"/>
  </w:num>
  <w:num w:numId="15">
    <w:abstractNumId w:val="8"/>
  </w:num>
  <w:num w:numId="16">
    <w:abstractNumId w:val="9"/>
  </w:num>
  <w:num w:numId="17">
    <w:abstractNumId w:val="30"/>
  </w:num>
  <w:num w:numId="18">
    <w:abstractNumId w:val="31"/>
  </w:num>
  <w:num w:numId="19">
    <w:abstractNumId w:val="33"/>
  </w:num>
  <w:num w:numId="20">
    <w:abstractNumId w:val="39"/>
  </w:num>
  <w:num w:numId="21">
    <w:abstractNumId w:val="35"/>
  </w:num>
  <w:num w:numId="22">
    <w:abstractNumId w:val="4"/>
  </w:num>
  <w:num w:numId="23">
    <w:abstractNumId w:val="6"/>
  </w:num>
  <w:num w:numId="24">
    <w:abstractNumId w:val="34"/>
  </w:num>
  <w:num w:numId="25">
    <w:abstractNumId w:val="18"/>
  </w:num>
  <w:num w:numId="26">
    <w:abstractNumId w:val="12"/>
  </w:num>
  <w:num w:numId="27">
    <w:abstractNumId w:val="16"/>
  </w:num>
  <w:num w:numId="28">
    <w:abstractNumId w:val="47"/>
  </w:num>
  <w:num w:numId="29">
    <w:abstractNumId w:val="11"/>
  </w:num>
  <w:num w:numId="30">
    <w:abstractNumId w:val="44"/>
  </w:num>
  <w:num w:numId="31">
    <w:abstractNumId w:val="21"/>
  </w:num>
  <w:num w:numId="32">
    <w:abstractNumId w:val="41"/>
  </w:num>
  <w:num w:numId="33">
    <w:abstractNumId w:val="0"/>
  </w:num>
  <w:num w:numId="34">
    <w:abstractNumId w:val="36"/>
  </w:num>
  <w:num w:numId="35">
    <w:abstractNumId w:val="7"/>
  </w:num>
  <w:num w:numId="36">
    <w:abstractNumId w:val="1"/>
  </w:num>
  <w:num w:numId="37">
    <w:abstractNumId w:val="29"/>
  </w:num>
  <w:num w:numId="38">
    <w:abstractNumId w:val="2"/>
  </w:num>
  <w:num w:numId="39">
    <w:abstractNumId w:val="45"/>
  </w:num>
  <w:num w:numId="40">
    <w:abstractNumId w:val="28"/>
  </w:num>
  <w:num w:numId="41">
    <w:abstractNumId w:val="43"/>
  </w:num>
  <w:num w:numId="42">
    <w:abstractNumId w:val="37"/>
  </w:num>
  <w:num w:numId="43">
    <w:abstractNumId w:val="24"/>
  </w:num>
  <w:num w:numId="44">
    <w:abstractNumId w:val="38"/>
  </w:num>
  <w:num w:numId="45">
    <w:abstractNumId w:val="10"/>
  </w:num>
  <w:num w:numId="46">
    <w:abstractNumId w:val="14"/>
  </w:num>
  <w:num w:numId="47">
    <w:abstractNumId w:val="26"/>
  </w:num>
  <w:num w:numId="48">
    <w:abstractNumId w:val="2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anie Carstens">
    <w15:presenceInfo w15:providerId="AD" w15:userId="S-1-5-21-2532443314-1873298359-702664645-159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2274"/>
  </w:hdrShapeDefaults>
  <w:footnotePr>
    <w:footnote w:id="-1"/>
    <w:footnote w:id="0"/>
  </w:footnotePr>
  <w:endnotePr>
    <w:endnote w:id="-1"/>
    <w:endnote w:id="0"/>
  </w:endnotePr>
  <w:compat/>
  <w:rsids>
    <w:rsidRoot w:val="00E318B3"/>
    <w:rsid w:val="000002CC"/>
    <w:rsid w:val="00001450"/>
    <w:rsid w:val="00001476"/>
    <w:rsid w:val="000109C6"/>
    <w:rsid w:val="0001133E"/>
    <w:rsid w:val="00012C57"/>
    <w:rsid w:val="00014327"/>
    <w:rsid w:val="00014C2A"/>
    <w:rsid w:val="000158E7"/>
    <w:rsid w:val="00020323"/>
    <w:rsid w:val="0002175E"/>
    <w:rsid w:val="000235FE"/>
    <w:rsid w:val="0002417C"/>
    <w:rsid w:val="00026497"/>
    <w:rsid w:val="0002739D"/>
    <w:rsid w:val="00027CE1"/>
    <w:rsid w:val="00030C0B"/>
    <w:rsid w:val="000333D9"/>
    <w:rsid w:val="00034830"/>
    <w:rsid w:val="000353FA"/>
    <w:rsid w:val="000416DA"/>
    <w:rsid w:val="00043EE4"/>
    <w:rsid w:val="00046730"/>
    <w:rsid w:val="0004764A"/>
    <w:rsid w:val="00051713"/>
    <w:rsid w:val="00051D79"/>
    <w:rsid w:val="00052039"/>
    <w:rsid w:val="00053AB4"/>
    <w:rsid w:val="0005741B"/>
    <w:rsid w:val="00057E02"/>
    <w:rsid w:val="0006085C"/>
    <w:rsid w:val="00060DE5"/>
    <w:rsid w:val="00063367"/>
    <w:rsid w:val="00066405"/>
    <w:rsid w:val="0006786E"/>
    <w:rsid w:val="000701E2"/>
    <w:rsid w:val="0007119E"/>
    <w:rsid w:val="000815C3"/>
    <w:rsid w:val="0008485F"/>
    <w:rsid w:val="000876C6"/>
    <w:rsid w:val="0009052B"/>
    <w:rsid w:val="00091983"/>
    <w:rsid w:val="00091A74"/>
    <w:rsid w:val="00091E99"/>
    <w:rsid w:val="00096BC3"/>
    <w:rsid w:val="000A0FF3"/>
    <w:rsid w:val="000A3592"/>
    <w:rsid w:val="000A4443"/>
    <w:rsid w:val="000A6F2F"/>
    <w:rsid w:val="000B1AE1"/>
    <w:rsid w:val="000B25AD"/>
    <w:rsid w:val="000B2E2D"/>
    <w:rsid w:val="000B3AC8"/>
    <w:rsid w:val="000B4FA4"/>
    <w:rsid w:val="000B72A7"/>
    <w:rsid w:val="000C012D"/>
    <w:rsid w:val="000C33A2"/>
    <w:rsid w:val="000C5539"/>
    <w:rsid w:val="000D46FB"/>
    <w:rsid w:val="000D5738"/>
    <w:rsid w:val="000D6CB0"/>
    <w:rsid w:val="000D6E9F"/>
    <w:rsid w:val="000E74F8"/>
    <w:rsid w:val="000E7914"/>
    <w:rsid w:val="000F0107"/>
    <w:rsid w:val="000F010D"/>
    <w:rsid w:val="000F1995"/>
    <w:rsid w:val="000F5447"/>
    <w:rsid w:val="001005C9"/>
    <w:rsid w:val="001008A8"/>
    <w:rsid w:val="00100E7C"/>
    <w:rsid w:val="001028BE"/>
    <w:rsid w:val="00103AB3"/>
    <w:rsid w:val="00105053"/>
    <w:rsid w:val="0010694F"/>
    <w:rsid w:val="00107D82"/>
    <w:rsid w:val="00117000"/>
    <w:rsid w:val="00120A32"/>
    <w:rsid w:val="00124EBF"/>
    <w:rsid w:val="00126E96"/>
    <w:rsid w:val="00130B94"/>
    <w:rsid w:val="00131FEE"/>
    <w:rsid w:val="00133C6D"/>
    <w:rsid w:val="00135861"/>
    <w:rsid w:val="001365F5"/>
    <w:rsid w:val="00137E74"/>
    <w:rsid w:val="00137ED8"/>
    <w:rsid w:val="00142C7D"/>
    <w:rsid w:val="001458A2"/>
    <w:rsid w:val="00145B05"/>
    <w:rsid w:val="001506E4"/>
    <w:rsid w:val="00152A6C"/>
    <w:rsid w:val="00155CDE"/>
    <w:rsid w:val="001560EE"/>
    <w:rsid w:val="00164DE5"/>
    <w:rsid w:val="00166674"/>
    <w:rsid w:val="0017682D"/>
    <w:rsid w:val="00180A07"/>
    <w:rsid w:val="00181F1F"/>
    <w:rsid w:val="00184308"/>
    <w:rsid w:val="00194385"/>
    <w:rsid w:val="001A4848"/>
    <w:rsid w:val="001A6823"/>
    <w:rsid w:val="001B0099"/>
    <w:rsid w:val="001B2F85"/>
    <w:rsid w:val="001B3D6E"/>
    <w:rsid w:val="001B4E68"/>
    <w:rsid w:val="001B589F"/>
    <w:rsid w:val="001C3C32"/>
    <w:rsid w:val="001C7121"/>
    <w:rsid w:val="001C7838"/>
    <w:rsid w:val="001D2161"/>
    <w:rsid w:val="001D3671"/>
    <w:rsid w:val="001D6EDB"/>
    <w:rsid w:val="001E0608"/>
    <w:rsid w:val="001E088C"/>
    <w:rsid w:val="001E192A"/>
    <w:rsid w:val="001E1E80"/>
    <w:rsid w:val="001E3772"/>
    <w:rsid w:val="001E4FC6"/>
    <w:rsid w:val="001E6D37"/>
    <w:rsid w:val="001E6FF4"/>
    <w:rsid w:val="001F4205"/>
    <w:rsid w:val="001F44F6"/>
    <w:rsid w:val="00201631"/>
    <w:rsid w:val="00201868"/>
    <w:rsid w:val="00202259"/>
    <w:rsid w:val="00206ED8"/>
    <w:rsid w:val="002100FF"/>
    <w:rsid w:val="00210A5E"/>
    <w:rsid w:val="00214E61"/>
    <w:rsid w:val="00217DCA"/>
    <w:rsid w:val="002206F0"/>
    <w:rsid w:val="00227B6C"/>
    <w:rsid w:val="00227D34"/>
    <w:rsid w:val="0023228B"/>
    <w:rsid w:val="00241023"/>
    <w:rsid w:val="00242941"/>
    <w:rsid w:val="0024298A"/>
    <w:rsid w:val="00244DC8"/>
    <w:rsid w:val="0024592C"/>
    <w:rsid w:val="00250788"/>
    <w:rsid w:val="00250DBF"/>
    <w:rsid w:val="00252726"/>
    <w:rsid w:val="002538AD"/>
    <w:rsid w:val="002559DB"/>
    <w:rsid w:val="00256704"/>
    <w:rsid w:val="0026090C"/>
    <w:rsid w:val="00261ACC"/>
    <w:rsid w:val="00262C5D"/>
    <w:rsid w:val="00263359"/>
    <w:rsid w:val="0027371E"/>
    <w:rsid w:val="002739C2"/>
    <w:rsid w:val="00274F2E"/>
    <w:rsid w:val="002757A5"/>
    <w:rsid w:val="00277090"/>
    <w:rsid w:val="00277319"/>
    <w:rsid w:val="00277D54"/>
    <w:rsid w:val="0028260A"/>
    <w:rsid w:val="00282782"/>
    <w:rsid w:val="002829EB"/>
    <w:rsid w:val="0029292D"/>
    <w:rsid w:val="002962B1"/>
    <w:rsid w:val="00297EE8"/>
    <w:rsid w:val="002A235A"/>
    <w:rsid w:val="002A3012"/>
    <w:rsid w:val="002A39E5"/>
    <w:rsid w:val="002A42B9"/>
    <w:rsid w:val="002A63FF"/>
    <w:rsid w:val="002B23A7"/>
    <w:rsid w:val="002B4C91"/>
    <w:rsid w:val="002B6211"/>
    <w:rsid w:val="002B68DF"/>
    <w:rsid w:val="002B7001"/>
    <w:rsid w:val="002C2A65"/>
    <w:rsid w:val="002C3228"/>
    <w:rsid w:val="002C4CD0"/>
    <w:rsid w:val="002C6B93"/>
    <w:rsid w:val="002D0967"/>
    <w:rsid w:val="002D43D9"/>
    <w:rsid w:val="002D4C6E"/>
    <w:rsid w:val="002D799F"/>
    <w:rsid w:val="002E2519"/>
    <w:rsid w:val="002E3459"/>
    <w:rsid w:val="002E3E72"/>
    <w:rsid w:val="002E6451"/>
    <w:rsid w:val="002F245B"/>
    <w:rsid w:val="002F3343"/>
    <w:rsid w:val="002F376A"/>
    <w:rsid w:val="0030024E"/>
    <w:rsid w:val="00301018"/>
    <w:rsid w:val="003017D6"/>
    <w:rsid w:val="00304447"/>
    <w:rsid w:val="00306AEC"/>
    <w:rsid w:val="003106C3"/>
    <w:rsid w:val="003119FA"/>
    <w:rsid w:val="00314254"/>
    <w:rsid w:val="00316425"/>
    <w:rsid w:val="00321766"/>
    <w:rsid w:val="00321F02"/>
    <w:rsid w:val="00323653"/>
    <w:rsid w:val="00324C5A"/>
    <w:rsid w:val="00325515"/>
    <w:rsid w:val="00325A3C"/>
    <w:rsid w:val="0033068B"/>
    <w:rsid w:val="00331891"/>
    <w:rsid w:val="00332F69"/>
    <w:rsid w:val="00341564"/>
    <w:rsid w:val="003427D2"/>
    <w:rsid w:val="003433AD"/>
    <w:rsid w:val="00347392"/>
    <w:rsid w:val="00347442"/>
    <w:rsid w:val="00350930"/>
    <w:rsid w:val="00356CB6"/>
    <w:rsid w:val="00361B1D"/>
    <w:rsid w:val="003624E3"/>
    <w:rsid w:val="003629C0"/>
    <w:rsid w:val="00364E9E"/>
    <w:rsid w:val="00365863"/>
    <w:rsid w:val="003737B2"/>
    <w:rsid w:val="00374ED6"/>
    <w:rsid w:val="00375001"/>
    <w:rsid w:val="0038291C"/>
    <w:rsid w:val="003829D1"/>
    <w:rsid w:val="003836D3"/>
    <w:rsid w:val="00385572"/>
    <w:rsid w:val="00385DBE"/>
    <w:rsid w:val="00387D7E"/>
    <w:rsid w:val="00392136"/>
    <w:rsid w:val="00392237"/>
    <w:rsid w:val="00393ECD"/>
    <w:rsid w:val="003A15F4"/>
    <w:rsid w:val="003B1AA6"/>
    <w:rsid w:val="003B4A5A"/>
    <w:rsid w:val="003C2EFF"/>
    <w:rsid w:val="003C7E0F"/>
    <w:rsid w:val="003D0C84"/>
    <w:rsid w:val="003D4677"/>
    <w:rsid w:val="003E192B"/>
    <w:rsid w:val="003E3F87"/>
    <w:rsid w:val="003E4BA9"/>
    <w:rsid w:val="003E5A61"/>
    <w:rsid w:val="003E79D4"/>
    <w:rsid w:val="003F1590"/>
    <w:rsid w:val="003F306C"/>
    <w:rsid w:val="003F4B53"/>
    <w:rsid w:val="00402919"/>
    <w:rsid w:val="004053C4"/>
    <w:rsid w:val="00406888"/>
    <w:rsid w:val="004075A6"/>
    <w:rsid w:val="004076E6"/>
    <w:rsid w:val="0040792E"/>
    <w:rsid w:val="0041728B"/>
    <w:rsid w:val="00417B0E"/>
    <w:rsid w:val="00417BDB"/>
    <w:rsid w:val="0043076B"/>
    <w:rsid w:val="004309EF"/>
    <w:rsid w:val="004328CF"/>
    <w:rsid w:val="00434894"/>
    <w:rsid w:val="0044023A"/>
    <w:rsid w:val="00441BDE"/>
    <w:rsid w:val="00441CDE"/>
    <w:rsid w:val="00442A34"/>
    <w:rsid w:val="004442BD"/>
    <w:rsid w:val="00444DAE"/>
    <w:rsid w:val="00444DE0"/>
    <w:rsid w:val="0044532C"/>
    <w:rsid w:val="00454480"/>
    <w:rsid w:val="00456BD8"/>
    <w:rsid w:val="004573EC"/>
    <w:rsid w:val="004601E9"/>
    <w:rsid w:val="004623D6"/>
    <w:rsid w:val="004646FD"/>
    <w:rsid w:val="00470421"/>
    <w:rsid w:val="0047284B"/>
    <w:rsid w:val="0047554B"/>
    <w:rsid w:val="00480172"/>
    <w:rsid w:val="00480900"/>
    <w:rsid w:val="00482665"/>
    <w:rsid w:val="00485039"/>
    <w:rsid w:val="004852EA"/>
    <w:rsid w:val="004879EC"/>
    <w:rsid w:val="0049478B"/>
    <w:rsid w:val="004A1197"/>
    <w:rsid w:val="004A22FB"/>
    <w:rsid w:val="004A359F"/>
    <w:rsid w:val="004A4096"/>
    <w:rsid w:val="004B2317"/>
    <w:rsid w:val="004B4E01"/>
    <w:rsid w:val="004C10E8"/>
    <w:rsid w:val="004C2E2D"/>
    <w:rsid w:val="004C46F0"/>
    <w:rsid w:val="004C6048"/>
    <w:rsid w:val="004D1114"/>
    <w:rsid w:val="004D126F"/>
    <w:rsid w:val="004D23F7"/>
    <w:rsid w:val="004D4547"/>
    <w:rsid w:val="004D616D"/>
    <w:rsid w:val="004E0A18"/>
    <w:rsid w:val="004E57EA"/>
    <w:rsid w:val="004E73A5"/>
    <w:rsid w:val="004F03CF"/>
    <w:rsid w:val="004F158D"/>
    <w:rsid w:val="004F714E"/>
    <w:rsid w:val="0050202A"/>
    <w:rsid w:val="005024CE"/>
    <w:rsid w:val="005030DF"/>
    <w:rsid w:val="0050643D"/>
    <w:rsid w:val="005109D7"/>
    <w:rsid w:val="0051150C"/>
    <w:rsid w:val="005178ED"/>
    <w:rsid w:val="00522C0C"/>
    <w:rsid w:val="0052462D"/>
    <w:rsid w:val="0053478E"/>
    <w:rsid w:val="00535E0A"/>
    <w:rsid w:val="005374D0"/>
    <w:rsid w:val="00543FEE"/>
    <w:rsid w:val="00546E5D"/>
    <w:rsid w:val="0055119A"/>
    <w:rsid w:val="00554F4E"/>
    <w:rsid w:val="00557B34"/>
    <w:rsid w:val="0056060A"/>
    <w:rsid w:val="005633EB"/>
    <w:rsid w:val="00563C78"/>
    <w:rsid w:val="00564FCF"/>
    <w:rsid w:val="005672CE"/>
    <w:rsid w:val="00570E81"/>
    <w:rsid w:val="0057109E"/>
    <w:rsid w:val="0057228E"/>
    <w:rsid w:val="00572972"/>
    <w:rsid w:val="00576087"/>
    <w:rsid w:val="005801B5"/>
    <w:rsid w:val="00581591"/>
    <w:rsid w:val="00585DF3"/>
    <w:rsid w:val="00586824"/>
    <w:rsid w:val="00592391"/>
    <w:rsid w:val="0059649C"/>
    <w:rsid w:val="0059689E"/>
    <w:rsid w:val="005A06AD"/>
    <w:rsid w:val="005A3C98"/>
    <w:rsid w:val="005B1822"/>
    <w:rsid w:val="005B3250"/>
    <w:rsid w:val="005B4C92"/>
    <w:rsid w:val="005B6D34"/>
    <w:rsid w:val="005B72AB"/>
    <w:rsid w:val="005C2682"/>
    <w:rsid w:val="005C2BA6"/>
    <w:rsid w:val="005C4EA6"/>
    <w:rsid w:val="005D38F7"/>
    <w:rsid w:val="005D69E9"/>
    <w:rsid w:val="005D7165"/>
    <w:rsid w:val="005D7DBD"/>
    <w:rsid w:val="005E2FE6"/>
    <w:rsid w:val="005E374A"/>
    <w:rsid w:val="005E4EC3"/>
    <w:rsid w:val="005E5292"/>
    <w:rsid w:val="005F2299"/>
    <w:rsid w:val="005F58EE"/>
    <w:rsid w:val="005F6F15"/>
    <w:rsid w:val="005F793A"/>
    <w:rsid w:val="00604D9C"/>
    <w:rsid w:val="00611B7D"/>
    <w:rsid w:val="006124C5"/>
    <w:rsid w:val="00612F29"/>
    <w:rsid w:val="006132FC"/>
    <w:rsid w:val="00617603"/>
    <w:rsid w:val="00617B21"/>
    <w:rsid w:val="00617F28"/>
    <w:rsid w:val="00622B1F"/>
    <w:rsid w:val="00627A21"/>
    <w:rsid w:val="00631078"/>
    <w:rsid w:val="00632544"/>
    <w:rsid w:val="006362FF"/>
    <w:rsid w:val="00637953"/>
    <w:rsid w:val="006417DA"/>
    <w:rsid w:val="00642314"/>
    <w:rsid w:val="00642B09"/>
    <w:rsid w:val="00647935"/>
    <w:rsid w:val="00653091"/>
    <w:rsid w:val="00654120"/>
    <w:rsid w:val="00665DB1"/>
    <w:rsid w:val="006668C0"/>
    <w:rsid w:val="00666CC1"/>
    <w:rsid w:val="006703BA"/>
    <w:rsid w:val="006704F5"/>
    <w:rsid w:val="00671621"/>
    <w:rsid w:val="0067203D"/>
    <w:rsid w:val="00672A28"/>
    <w:rsid w:val="00672E56"/>
    <w:rsid w:val="006740F1"/>
    <w:rsid w:val="0067424B"/>
    <w:rsid w:val="0067622D"/>
    <w:rsid w:val="00680765"/>
    <w:rsid w:val="00682B8F"/>
    <w:rsid w:val="00682EBF"/>
    <w:rsid w:val="006872F0"/>
    <w:rsid w:val="00693325"/>
    <w:rsid w:val="00696171"/>
    <w:rsid w:val="006A18DF"/>
    <w:rsid w:val="006A2A71"/>
    <w:rsid w:val="006A6EDD"/>
    <w:rsid w:val="006B0B22"/>
    <w:rsid w:val="006B412E"/>
    <w:rsid w:val="006B5C1D"/>
    <w:rsid w:val="006B6BCA"/>
    <w:rsid w:val="006C021F"/>
    <w:rsid w:val="006C547C"/>
    <w:rsid w:val="006C574F"/>
    <w:rsid w:val="006C7D3C"/>
    <w:rsid w:val="006D411C"/>
    <w:rsid w:val="006D5032"/>
    <w:rsid w:val="006D79C3"/>
    <w:rsid w:val="006E0B41"/>
    <w:rsid w:val="006E104B"/>
    <w:rsid w:val="006E180E"/>
    <w:rsid w:val="006E6030"/>
    <w:rsid w:val="006F33D2"/>
    <w:rsid w:val="006F39C9"/>
    <w:rsid w:val="006F6238"/>
    <w:rsid w:val="006F6404"/>
    <w:rsid w:val="007006D7"/>
    <w:rsid w:val="00700C66"/>
    <w:rsid w:val="00701BFB"/>
    <w:rsid w:val="00702F5E"/>
    <w:rsid w:val="00706672"/>
    <w:rsid w:val="00707AFF"/>
    <w:rsid w:val="00711558"/>
    <w:rsid w:val="00713ADA"/>
    <w:rsid w:val="00714706"/>
    <w:rsid w:val="00716AB3"/>
    <w:rsid w:val="00717B07"/>
    <w:rsid w:val="007223B5"/>
    <w:rsid w:val="007247D3"/>
    <w:rsid w:val="0072683F"/>
    <w:rsid w:val="0073153D"/>
    <w:rsid w:val="00732F4D"/>
    <w:rsid w:val="00733951"/>
    <w:rsid w:val="00733A2C"/>
    <w:rsid w:val="007340AF"/>
    <w:rsid w:val="007345D6"/>
    <w:rsid w:val="00737A56"/>
    <w:rsid w:val="00740520"/>
    <w:rsid w:val="00744DA0"/>
    <w:rsid w:val="007467B6"/>
    <w:rsid w:val="00747314"/>
    <w:rsid w:val="00752226"/>
    <w:rsid w:val="007525B5"/>
    <w:rsid w:val="00752721"/>
    <w:rsid w:val="007527AA"/>
    <w:rsid w:val="00752FD2"/>
    <w:rsid w:val="007531B7"/>
    <w:rsid w:val="0075474E"/>
    <w:rsid w:val="00754D05"/>
    <w:rsid w:val="0075666B"/>
    <w:rsid w:val="0076185D"/>
    <w:rsid w:val="007631FB"/>
    <w:rsid w:val="007635B5"/>
    <w:rsid w:val="00770246"/>
    <w:rsid w:val="007724FA"/>
    <w:rsid w:val="00773D9E"/>
    <w:rsid w:val="007740E8"/>
    <w:rsid w:val="00781178"/>
    <w:rsid w:val="00782558"/>
    <w:rsid w:val="00783588"/>
    <w:rsid w:val="00787A0E"/>
    <w:rsid w:val="007904DB"/>
    <w:rsid w:val="00791036"/>
    <w:rsid w:val="007A0083"/>
    <w:rsid w:val="007A0A1A"/>
    <w:rsid w:val="007A0FC5"/>
    <w:rsid w:val="007A121B"/>
    <w:rsid w:val="007A1D15"/>
    <w:rsid w:val="007A391C"/>
    <w:rsid w:val="007A4A70"/>
    <w:rsid w:val="007A570D"/>
    <w:rsid w:val="007A7E62"/>
    <w:rsid w:val="007B1EA1"/>
    <w:rsid w:val="007B2BD0"/>
    <w:rsid w:val="007B3B70"/>
    <w:rsid w:val="007B5236"/>
    <w:rsid w:val="007B5BD4"/>
    <w:rsid w:val="007B6228"/>
    <w:rsid w:val="007B6972"/>
    <w:rsid w:val="007C01AD"/>
    <w:rsid w:val="007C02A8"/>
    <w:rsid w:val="007C0379"/>
    <w:rsid w:val="007C6D7F"/>
    <w:rsid w:val="007D0B42"/>
    <w:rsid w:val="007D1613"/>
    <w:rsid w:val="007D26D9"/>
    <w:rsid w:val="007E3BB6"/>
    <w:rsid w:val="007E50FF"/>
    <w:rsid w:val="007F26B8"/>
    <w:rsid w:val="007F3B72"/>
    <w:rsid w:val="007F4D4B"/>
    <w:rsid w:val="007F531E"/>
    <w:rsid w:val="007F65CC"/>
    <w:rsid w:val="00802076"/>
    <w:rsid w:val="008025F4"/>
    <w:rsid w:val="00802897"/>
    <w:rsid w:val="00812AEA"/>
    <w:rsid w:val="00812BA2"/>
    <w:rsid w:val="00817672"/>
    <w:rsid w:val="00825269"/>
    <w:rsid w:val="00834EE8"/>
    <w:rsid w:val="008410B7"/>
    <w:rsid w:val="00841B1E"/>
    <w:rsid w:val="0084331A"/>
    <w:rsid w:val="00843A8D"/>
    <w:rsid w:val="0084429D"/>
    <w:rsid w:val="008460CD"/>
    <w:rsid w:val="00846537"/>
    <w:rsid w:val="008479B3"/>
    <w:rsid w:val="00861444"/>
    <w:rsid w:val="0086161E"/>
    <w:rsid w:val="00861958"/>
    <w:rsid w:val="00863FE7"/>
    <w:rsid w:val="00865318"/>
    <w:rsid w:val="008711C6"/>
    <w:rsid w:val="008725D2"/>
    <w:rsid w:val="0087567A"/>
    <w:rsid w:val="00882E4E"/>
    <w:rsid w:val="0088333D"/>
    <w:rsid w:val="00883366"/>
    <w:rsid w:val="0088336A"/>
    <w:rsid w:val="008846FE"/>
    <w:rsid w:val="008870EB"/>
    <w:rsid w:val="008871AB"/>
    <w:rsid w:val="00887ADB"/>
    <w:rsid w:val="00892306"/>
    <w:rsid w:val="008927EE"/>
    <w:rsid w:val="00893621"/>
    <w:rsid w:val="00893BA0"/>
    <w:rsid w:val="00897B47"/>
    <w:rsid w:val="008A1395"/>
    <w:rsid w:val="008A2B44"/>
    <w:rsid w:val="008A3836"/>
    <w:rsid w:val="008A3E85"/>
    <w:rsid w:val="008A4F20"/>
    <w:rsid w:val="008B07B8"/>
    <w:rsid w:val="008B10D1"/>
    <w:rsid w:val="008B13AD"/>
    <w:rsid w:val="008B6A4B"/>
    <w:rsid w:val="008B6D35"/>
    <w:rsid w:val="008B780C"/>
    <w:rsid w:val="008B7B11"/>
    <w:rsid w:val="008B7E53"/>
    <w:rsid w:val="008C1638"/>
    <w:rsid w:val="008C2413"/>
    <w:rsid w:val="008C268D"/>
    <w:rsid w:val="008C3660"/>
    <w:rsid w:val="008C4AA2"/>
    <w:rsid w:val="008C5B65"/>
    <w:rsid w:val="008C65CB"/>
    <w:rsid w:val="008C6F34"/>
    <w:rsid w:val="008D7705"/>
    <w:rsid w:val="008E3951"/>
    <w:rsid w:val="008E4DB5"/>
    <w:rsid w:val="008E523F"/>
    <w:rsid w:val="008F125C"/>
    <w:rsid w:val="008F3182"/>
    <w:rsid w:val="008F3400"/>
    <w:rsid w:val="008F529C"/>
    <w:rsid w:val="008F62D4"/>
    <w:rsid w:val="00901AC0"/>
    <w:rsid w:val="00904406"/>
    <w:rsid w:val="009064E1"/>
    <w:rsid w:val="00910250"/>
    <w:rsid w:val="00911028"/>
    <w:rsid w:val="00911823"/>
    <w:rsid w:val="00911C9D"/>
    <w:rsid w:val="00916BD7"/>
    <w:rsid w:val="00917F4A"/>
    <w:rsid w:val="0092016C"/>
    <w:rsid w:val="00920DF2"/>
    <w:rsid w:val="00921A9F"/>
    <w:rsid w:val="00925499"/>
    <w:rsid w:val="00926637"/>
    <w:rsid w:val="00930E3E"/>
    <w:rsid w:val="00932556"/>
    <w:rsid w:val="009415B6"/>
    <w:rsid w:val="00944662"/>
    <w:rsid w:val="00944694"/>
    <w:rsid w:val="0094522E"/>
    <w:rsid w:val="00951410"/>
    <w:rsid w:val="00953656"/>
    <w:rsid w:val="00957B6C"/>
    <w:rsid w:val="0096188E"/>
    <w:rsid w:val="0096264D"/>
    <w:rsid w:val="009626A9"/>
    <w:rsid w:val="00964254"/>
    <w:rsid w:val="00966D84"/>
    <w:rsid w:val="00967558"/>
    <w:rsid w:val="009772A8"/>
    <w:rsid w:val="00981595"/>
    <w:rsid w:val="00981E6A"/>
    <w:rsid w:val="00987629"/>
    <w:rsid w:val="0099298D"/>
    <w:rsid w:val="00993D55"/>
    <w:rsid w:val="009A1120"/>
    <w:rsid w:val="009A1945"/>
    <w:rsid w:val="009A339C"/>
    <w:rsid w:val="009A45EF"/>
    <w:rsid w:val="009A6710"/>
    <w:rsid w:val="009B17E0"/>
    <w:rsid w:val="009B1963"/>
    <w:rsid w:val="009B24AC"/>
    <w:rsid w:val="009B3E13"/>
    <w:rsid w:val="009B6705"/>
    <w:rsid w:val="009B7B1C"/>
    <w:rsid w:val="009C224A"/>
    <w:rsid w:val="009C24DE"/>
    <w:rsid w:val="009D2DB5"/>
    <w:rsid w:val="009D3578"/>
    <w:rsid w:val="009D4AC0"/>
    <w:rsid w:val="009E16E3"/>
    <w:rsid w:val="009E277C"/>
    <w:rsid w:val="009E53C8"/>
    <w:rsid w:val="009E6F32"/>
    <w:rsid w:val="009E709F"/>
    <w:rsid w:val="009F0511"/>
    <w:rsid w:val="009F517E"/>
    <w:rsid w:val="009F61E1"/>
    <w:rsid w:val="00A0042C"/>
    <w:rsid w:val="00A02232"/>
    <w:rsid w:val="00A03C75"/>
    <w:rsid w:val="00A06B70"/>
    <w:rsid w:val="00A11D83"/>
    <w:rsid w:val="00A164B0"/>
    <w:rsid w:val="00A16A58"/>
    <w:rsid w:val="00A16B93"/>
    <w:rsid w:val="00A20DBB"/>
    <w:rsid w:val="00A23989"/>
    <w:rsid w:val="00A24C25"/>
    <w:rsid w:val="00A24FB5"/>
    <w:rsid w:val="00A2675E"/>
    <w:rsid w:val="00A306CF"/>
    <w:rsid w:val="00A36257"/>
    <w:rsid w:val="00A4009D"/>
    <w:rsid w:val="00A41678"/>
    <w:rsid w:val="00A45A41"/>
    <w:rsid w:val="00A5241C"/>
    <w:rsid w:val="00A526B1"/>
    <w:rsid w:val="00A54168"/>
    <w:rsid w:val="00A57B9C"/>
    <w:rsid w:val="00A60746"/>
    <w:rsid w:val="00A614C9"/>
    <w:rsid w:val="00A62A8E"/>
    <w:rsid w:val="00A63AC3"/>
    <w:rsid w:val="00A750B4"/>
    <w:rsid w:val="00A77BDE"/>
    <w:rsid w:val="00A83CE9"/>
    <w:rsid w:val="00A85210"/>
    <w:rsid w:val="00A858B0"/>
    <w:rsid w:val="00A92C63"/>
    <w:rsid w:val="00A96F6D"/>
    <w:rsid w:val="00A9785F"/>
    <w:rsid w:val="00AA6482"/>
    <w:rsid w:val="00AA7D0C"/>
    <w:rsid w:val="00AB2394"/>
    <w:rsid w:val="00AB3D64"/>
    <w:rsid w:val="00AC13AF"/>
    <w:rsid w:val="00AC1B41"/>
    <w:rsid w:val="00AC1BA7"/>
    <w:rsid w:val="00AC227B"/>
    <w:rsid w:val="00AD0569"/>
    <w:rsid w:val="00AD1938"/>
    <w:rsid w:val="00AD474C"/>
    <w:rsid w:val="00AD77BB"/>
    <w:rsid w:val="00AE0059"/>
    <w:rsid w:val="00AE0ED7"/>
    <w:rsid w:val="00AE1C92"/>
    <w:rsid w:val="00AE24B7"/>
    <w:rsid w:val="00AE2585"/>
    <w:rsid w:val="00AE4726"/>
    <w:rsid w:val="00AE6444"/>
    <w:rsid w:val="00AE64B1"/>
    <w:rsid w:val="00AF1456"/>
    <w:rsid w:val="00AF48C5"/>
    <w:rsid w:val="00AF750E"/>
    <w:rsid w:val="00B009A7"/>
    <w:rsid w:val="00B02BFA"/>
    <w:rsid w:val="00B0729C"/>
    <w:rsid w:val="00B10B90"/>
    <w:rsid w:val="00B10C0C"/>
    <w:rsid w:val="00B11060"/>
    <w:rsid w:val="00B12C91"/>
    <w:rsid w:val="00B171AE"/>
    <w:rsid w:val="00B17C52"/>
    <w:rsid w:val="00B17D6B"/>
    <w:rsid w:val="00B22D48"/>
    <w:rsid w:val="00B34E8E"/>
    <w:rsid w:val="00B36D63"/>
    <w:rsid w:val="00B40812"/>
    <w:rsid w:val="00B45E23"/>
    <w:rsid w:val="00B46D93"/>
    <w:rsid w:val="00B50D83"/>
    <w:rsid w:val="00B51C5E"/>
    <w:rsid w:val="00B541AC"/>
    <w:rsid w:val="00B551CF"/>
    <w:rsid w:val="00B5526D"/>
    <w:rsid w:val="00B644CF"/>
    <w:rsid w:val="00B64764"/>
    <w:rsid w:val="00B64AFD"/>
    <w:rsid w:val="00B67B6B"/>
    <w:rsid w:val="00B70053"/>
    <w:rsid w:val="00B722FE"/>
    <w:rsid w:val="00B72714"/>
    <w:rsid w:val="00B73FE4"/>
    <w:rsid w:val="00B7790D"/>
    <w:rsid w:val="00B77B64"/>
    <w:rsid w:val="00B840D0"/>
    <w:rsid w:val="00B849BB"/>
    <w:rsid w:val="00B86477"/>
    <w:rsid w:val="00B86650"/>
    <w:rsid w:val="00B879D2"/>
    <w:rsid w:val="00B90F85"/>
    <w:rsid w:val="00B923C8"/>
    <w:rsid w:val="00B95445"/>
    <w:rsid w:val="00BA1545"/>
    <w:rsid w:val="00BA41D0"/>
    <w:rsid w:val="00BA4F37"/>
    <w:rsid w:val="00BA6D3E"/>
    <w:rsid w:val="00BB0FFB"/>
    <w:rsid w:val="00BB4279"/>
    <w:rsid w:val="00BB529B"/>
    <w:rsid w:val="00BC5D21"/>
    <w:rsid w:val="00BC62AE"/>
    <w:rsid w:val="00BD3156"/>
    <w:rsid w:val="00BD7F09"/>
    <w:rsid w:val="00BE027B"/>
    <w:rsid w:val="00BE1E3B"/>
    <w:rsid w:val="00BE25EA"/>
    <w:rsid w:val="00BE28C8"/>
    <w:rsid w:val="00BE3326"/>
    <w:rsid w:val="00BE3E25"/>
    <w:rsid w:val="00BE6711"/>
    <w:rsid w:val="00BE7878"/>
    <w:rsid w:val="00BE7CC6"/>
    <w:rsid w:val="00BF2231"/>
    <w:rsid w:val="00BF2EC3"/>
    <w:rsid w:val="00BF2F38"/>
    <w:rsid w:val="00BF3CCB"/>
    <w:rsid w:val="00BF7B24"/>
    <w:rsid w:val="00C03E92"/>
    <w:rsid w:val="00C11792"/>
    <w:rsid w:val="00C141EC"/>
    <w:rsid w:val="00C20984"/>
    <w:rsid w:val="00C21CA6"/>
    <w:rsid w:val="00C30D36"/>
    <w:rsid w:val="00C33635"/>
    <w:rsid w:val="00C34068"/>
    <w:rsid w:val="00C34CB0"/>
    <w:rsid w:val="00C35918"/>
    <w:rsid w:val="00C40EB7"/>
    <w:rsid w:val="00C458C9"/>
    <w:rsid w:val="00C46B52"/>
    <w:rsid w:val="00C525F7"/>
    <w:rsid w:val="00C53044"/>
    <w:rsid w:val="00C538BE"/>
    <w:rsid w:val="00C53F8F"/>
    <w:rsid w:val="00C541F7"/>
    <w:rsid w:val="00C66CE2"/>
    <w:rsid w:val="00C70CBF"/>
    <w:rsid w:val="00C70ECB"/>
    <w:rsid w:val="00C77BD2"/>
    <w:rsid w:val="00C80C96"/>
    <w:rsid w:val="00C815E4"/>
    <w:rsid w:val="00C84D0B"/>
    <w:rsid w:val="00C86521"/>
    <w:rsid w:val="00C86ABA"/>
    <w:rsid w:val="00C91B87"/>
    <w:rsid w:val="00C92D9C"/>
    <w:rsid w:val="00C9366F"/>
    <w:rsid w:val="00C93B2F"/>
    <w:rsid w:val="00C956DB"/>
    <w:rsid w:val="00C95A94"/>
    <w:rsid w:val="00CA3610"/>
    <w:rsid w:val="00CA6F82"/>
    <w:rsid w:val="00CB0049"/>
    <w:rsid w:val="00CB126E"/>
    <w:rsid w:val="00CB15D0"/>
    <w:rsid w:val="00CB3513"/>
    <w:rsid w:val="00CB3562"/>
    <w:rsid w:val="00CB4BD6"/>
    <w:rsid w:val="00CB599B"/>
    <w:rsid w:val="00CC01C8"/>
    <w:rsid w:val="00CC2F54"/>
    <w:rsid w:val="00CC4E18"/>
    <w:rsid w:val="00CC7184"/>
    <w:rsid w:val="00CC7820"/>
    <w:rsid w:val="00CD0719"/>
    <w:rsid w:val="00CD0C40"/>
    <w:rsid w:val="00CD2C8A"/>
    <w:rsid w:val="00CD3B58"/>
    <w:rsid w:val="00CD40E0"/>
    <w:rsid w:val="00CD4401"/>
    <w:rsid w:val="00CD4A1B"/>
    <w:rsid w:val="00CE00CD"/>
    <w:rsid w:val="00CE109E"/>
    <w:rsid w:val="00CE242A"/>
    <w:rsid w:val="00CE56A2"/>
    <w:rsid w:val="00CE5A8A"/>
    <w:rsid w:val="00CE5E56"/>
    <w:rsid w:val="00CE6130"/>
    <w:rsid w:val="00CF7FF6"/>
    <w:rsid w:val="00D06EF7"/>
    <w:rsid w:val="00D23B97"/>
    <w:rsid w:val="00D24CCE"/>
    <w:rsid w:val="00D24FDF"/>
    <w:rsid w:val="00D2500D"/>
    <w:rsid w:val="00D25C1C"/>
    <w:rsid w:val="00D32633"/>
    <w:rsid w:val="00D3623E"/>
    <w:rsid w:val="00D402E0"/>
    <w:rsid w:val="00D40B45"/>
    <w:rsid w:val="00D42D4B"/>
    <w:rsid w:val="00D42E90"/>
    <w:rsid w:val="00D433A0"/>
    <w:rsid w:val="00D447D0"/>
    <w:rsid w:val="00D53209"/>
    <w:rsid w:val="00D54FD3"/>
    <w:rsid w:val="00D54FDA"/>
    <w:rsid w:val="00D56964"/>
    <w:rsid w:val="00D60239"/>
    <w:rsid w:val="00D64A04"/>
    <w:rsid w:val="00D65FC6"/>
    <w:rsid w:val="00D71357"/>
    <w:rsid w:val="00D7148A"/>
    <w:rsid w:val="00D71CCC"/>
    <w:rsid w:val="00D74C82"/>
    <w:rsid w:val="00D75BBE"/>
    <w:rsid w:val="00D76CA7"/>
    <w:rsid w:val="00D8349D"/>
    <w:rsid w:val="00D90CAA"/>
    <w:rsid w:val="00D941B3"/>
    <w:rsid w:val="00D9650E"/>
    <w:rsid w:val="00DA37B2"/>
    <w:rsid w:val="00DA6383"/>
    <w:rsid w:val="00DB1D07"/>
    <w:rsid w:val="00DC092C"/>
    <w:rsid w:val="00DC0C3E"/>
    <w:rsid w:val="00DC1C4C"/>
    <w:rsid w:val="00DC202C"/>
    <w:rsid w:val="00DC2802"/>
    <w:rsid w:val="00DC2EFE"/>
    <w:rsid w:val="00DC353B"/>
    <w:rsid w:val="00DC3B5C"/>
    <w:rsid w:val="00DC3EFD"/>
    <w:rsid w:val="00DC727B"/>
    <w:rsid w:val="00DD0D9E"/>
    <w:rsid w:val="00DD2972"/>
    <w:rsid w:val="00DD40CD"/>
    <w:rsid w:val="00DD58F1"/>
    <w:rsid w:val="00DE0F02"/>
    <w:rsid w:val="00DE2BFF"/>
    <w:rsid w:val="00DE3AD6"/>
    <w:rsid w:val="00DE4506"/>
    <w:rsid w:val="00DF35B9"/>
    <w:rsid w:val="00DF6EDE"/>
    <w:rsid w:val="00E00143"/>
    <w:rsid w:val="00E03417"/>
    <w:rsid w:val="00E03561"/>
    <w:rsid w:val="00E0750C"/>
    <w:rsid w:val="00E154C1"/>
    <w:rsid w:val="00E17799"/>
    <w:rsid w:val="00E22004"/>
    <w:rsid w:val="00E23718"/>
    <w:rsid w:val="00E279D9"/>
    <w:rsid w:val="00E3041D"/>
    <w:rsid w:val="00E30668"/>
    <w:rsid w:val="00E30A80"/>
    <w:rsid w:val="00E31097"/>
    <w:rsid w:val="00E31715"/>
    <w:rsid w:val="00E318B3"/>
    <w:rsid w:val="00E3421C"/>
    <w:rsid w:val="00E37BD7"/>
    <w:rsid w:val="00E41946"/>
    <w:rsid w:val="00E44159"/>
    <w:rsid w:val="00E51F7F"/>
    <w:rsid w:val="00E526ED"/>
    <w:rsid w:val="00E5533E"/>
    <w:rsid w:val="00E57462"/>
    <w:rsid w:val="00E57501"/>
    <w:rsid w:val="00E575EF"/>
    <w:rsid w:val="00E60339"/>
    <w:rsid w:val="00E65D3B"/>
    <w:rsid w:val="00E6616C"/>
    <w:rsid w:val="00E701B7"/>
    <w:rsid w:val="00E71FA7"/>
    <w:rsid w:val="00E7267F"/>
    <w:rsid w:val="00E739A2"/>
    <w:rsid w:val="00E74B8E"/>
    <w:rsid w:val="00E806AC"/>
    <w:rsid w:val="00E86B16"/>
    <w:rsid w:val="00E86E7B"/>
    <w:rsid w:val="00E9423E"/>
    <w:rsid w:val="00E94904"/>
    <w:rsid w:val="00E96A01"/>
    <w:rsid w:val="00E9709A"/>
    <w:rsid w:val="00E97E74"/>
    <w:rsid w:val="00EA2EBE"/>
    <w:rsid w:val="00EB0590"/>
    <w:rsid w:val="00EB19D7"/>
    <w:rsid w:val="00EB2AB5"/>
    <w:rsid w:val="00EB4783"/>
    <w:rsid w:val="00EB4F6A"/>
    <w:rsid w:val="00EB7AC5"/>
    <w:rsid w:val="00EB7B14"/>
    <w:rsid w:val="00EC02CB"/>
    <w:rsid w:val="00EC02EC"/>
    <w:rsid w:val="00EC4861"/>
    <w:rsid w:val="00EC4C8F"/>
    <w:rsid w:val="00ED1495"/>
    <w:rsid w:val="00ED2498"/>
    <w:rsid w:val="00ED24E1"/>
    <w:rsid w:val="00ED25E4"/>
    <w:rsid w:val="00ED66BA"/>
    <w:rsid w:val="00ED6D65"/>
    <w:rsid w:val="00ED744D"/>
    <w:rsid w:val="00EE208E"/>
    <w:rsid w:val="00EE2341"/>
    <w:rsid w:val="00EE3DF9"/>
    <w:rsid w:val="00EE74D7"/>
    <w:rsid w:val="00EF1F60"/>
    <w:rsid w:val="00EF5903"/>
    <w:rsid w:val="00EF635E"/>
    <w:rsid w:val="00F02B2E"/>
    <w:rsid w:val="00F03041"/>
    <w:rsid w:val="00F03C7B"/>
    <w:rsid w:val="00F0546F"/>
    <w:rsid w:val="00F064F3"/>
    <w:rsid w:val="00F079AF"/>
    <w:rsid w:val="00F12898"/>
    <w:rsid w:val="00F14B32"/>
    <w:rsid w:val="00F221E7"/>
    <w:rsid w:val="00F2275A"/>
    <w:rsid w:val="00F23147"/>
    <w:rsid w:val="00F32B3F"/>
    <w:rsid w:val="00F3374C"/>
    <w:rsid w:val="00F33E00"/>
    <w:rsid w:val="00F34611"/>
    <w:rsid w:val="00F35013"/>
    <w:rsid w:val="00F35991"/>
    <w:rsid w:val="00F42138"/>
    <w:rsid w:val="00F43964"/>
    <w:rsid w:val="00F44404"/>
    <w:rsid w:val="00F45782"/>
    <w:rsid w:val="00F476AA"/>
    <w:rsid w:val="00F50EF6"/>
    <w:rsid w:val="00F544E8"/>
    <w:rsid w:val="00F56A54"/>
    <w:rsid w:val="00F62BBA"/>
    <w:rsid w:val="00F63E93"/>
    <w:rsid w:val="00F65B10"/>
    <w:rsid w:val="00F67EC7"/>
    <w:rsid w:val="00F710CF"/>
    <w:rsid w:val="00F712AA"/>
    <w:rsid w:val="00F72EEB"/>
    <w:rsid w:val="00F73F4B"/>
    <w:rsid w:val="00F7426F"/>
    <w:rsid w:val="00F7506A"/>
    <w:rsid w:val="00F821DC"/>
    <w:rsid w:val="00F82463"/>
    <w:rsid w:val="00F8335D"/>
    <w:rsid w:val="00F844DE"/>
    <w:rsid w:val="00F84E58"/>
    <w:rsid w:val="00F860E2"/>
    <w:rsid w:val="00F93CB2"/>
    <w:rsid w:val="00F94DB0"/>
    <w:rsid w:val="00F9558C"/>
    <w:rsid w:val="00FA3D1A"/>
    <w:rsid w:val="00FB1CDB"/>
    <w:rsid w:val="00FB522F"/>
    <w:rsid w:val="00FB6858"/>
    <w:rsid w:val="00FB6894"/>
    <w:rsid w:val="00FB6DF8"/>
    <w:rsid w:val="00FC0772"/>
    <w:rsid w:val="00FC171E"/>
    <w:rsid w:val="00FC40DB"/>
    <w:rsid w:val="00FD08C3"/>
    <w:rsid w:val="00FD35AE"/>
    <w:rsid w:val="00FD65DE"/>
    <w:rsid w:val="00FD760F"/>
    <w:rsid w:val="00FE2B8D"/>
    <w:rsid w:val="00FE559F"/>
    <w:rsid w:val="00FE7684"/>
    <w:rsid w:val="00FF441D"/>
    <w:rsid w:val="00FF4453"/>
    <w:rsid w:val="00FF4BE8"/>
    <w:rsid w:val="00FF6824"/>
    <w:rsid w:val="00FF6826"/>
    <w:rsid w:val="00FF7937"/>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82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323"/>
  </w:style>
  <w:style w:type="paragraph" w:styleId="Heading1">
    <w:name w:val="heading 1"/>
    <w:basedOn w:val="Normal"/>
    <w:next w:val="Normal"/>
    <w:link w:val="Heading1Char"/>
    <w:qFormat/>
    <w:rsid w:val="00E318B3"/>
    <w:pPr>
      <w:keepNext/>
      <w:tabs>
        <w:tab w:val="left" w:pos="2160"/>
      </w:tabs>
      <w:spacing w:after="0" w:line="240" w:lineRule="auto"/>
      <w:outlineLvl w:val="0"/>
    </w:pPr>
    <w:rPr>
      <w:rFonts w:ascii="Goudy Old Style" w:eastAsia="Times New Roman" w:hAnsi="Goudy Old Style" w:cs="Times New Roman"/>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318B3"/>
    <w:rPr>
      <w:rFonts w:ascii="Goudy Old Style" w:eastAsia="Times New Roman" w:hAnsi="Goudy Old Style" w:cs="Times New Roman"/>
      <w:sz w:val="24"/>
      <w:szCs w:val="24"/>
      <w:u w:val="single"/>
      <w:lang w:val="en-US"/>
    </w:rPr>
  </w:style>
  <w:style w:type="paragraph" w:styleId="Header">
    <w:name w:val="header"/>
    <w:basedOn w:val="Normal"/>
    <w:link w:val="HeaderChar"/>
    <w:uiPriority w:val="99"/>
    <w:unhideWhenUsed/>
    <w:rsid w:val="00E318B3"/>
    <w:pPr>
      <w:tabs>
        <w:tab w:val="center" w:pos="4320"/>
        <w:tab w:val="right" w:pos="8640"/>
      </w:tabs>
      <w:spacing w:after="0" w:line="240" w:lineRule="auto"/>
    </w:pPr>
    <w:rPr>
      <w:rFonts w:ascii="Cambria" w:eastAsia="Times New Roman" w:hAnsi="Cambria" w:cs="Times New Roman"/>
      <w:sz w:val="24"/>
      <w:szCs w:val="24"/>
      <w:lang w:val="en-US"/>
    </w:rPr>
  </w:style>
  <w:style w:type="character" w:customStyle="1" w:styleId="HeaderChar">
    <w:name w:val="Header Char"/>
    <w:basedOn w:val="DefaultParagraphFont"/>
    <w:link w:val="Header"/>
    <w:uiPriority w:val="99"/>
    <w:rsid w:val="00E318B3"/>
    <w:rPr>
      <w:rFonts w:ascii="Cambria" w:eastAsia="Times New Roman" w:hAnsi="Cambria" w:cs="Times New Roman"/>
      <w:sz w:val="24"/>
      <w:szCs w:val="24"/>
      <w:lang w:val="en-US"/>
    </w:rPr>
  </w:style>
  <w:style w:type="paragraph" w:styleId="ListParagraph">
    <w:name w:val="List Paragraph"/>
    <w:basedOn w:val="Normal"/>
    <w:uiPriority w:val="34"/>
    <w:qFormat/>
    <w:rsid w:val="00E318B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6668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8C0"/>
  </w:style>
  <w:style w:type="paragraph" w:styleId="Revision">
    <w:name w:val="Revision"/>
    <w:hidden/>
    <w:uiPriority w:val="99"/>
    <w:semiHidden/>
    <w:rsid w:val="006C021F"/>
    <w:pPr>
      <w:spacing w:after="0" w:line="240" w:lineRule="auto"/>
    </w:pPr>
  </w:style>
  <w:style w:type="paragraph" w:styleId="BalloonText">
    <w:name w:val="Balloon Text"/>
    <w:basedOn w:val="Normal"/>
    <w:link w:val="BalloonTextChar"/>
    <w:uiPriority w:val="99"/>
    <w:semiHidden/>
    <w:unhideWhenUsed/>
    <w:rsid w:val="006C02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21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0030586">
      <w:bodyDiv w:val="1"/>
      <w:marLeft w:val="0"/>
      <w:marRight w:val="0"/>
      <w:marTop w:val="0"/>
      <w:marBottom w:val="0"/>
      <w:divBdr>
        <w:top w:val="none" w:sz="0" w:space="0" w:color="auto"/>
        <w:left w:val="none" w:sz="0" w:space="0" w:color="auto"/>
        <w:bottom w:val="none" w:sz="0" w:space="0" w:color="auto"/>
        <w:right w:val="none" w:sz="0" w:space="0" w:color="auto"/>
      </w:divBdr>
    </w:div>
    <w:div w:id="1073241636">
      <w:bodyDiv w:val="1"/>
      <w:marLeft w:val="0"/>
      <w:marRight w:val="0"/>
      <w:marTop w:val="0"/>
      <w:marBottom w:val="0"/>
      <w:divBdr>
        <w:top w:val="none" w:sz="0" w:space="0" w:color="auto"/>
        <w:left w:val="none" w:sz="0" w:space="0" w:color="auto"/>
        <w:bottom w:val="none" w:sz="0" w:space="0" w:color="auto"/>
        <w:right w:val="none" w:sz="0" w:space="0" w:color="auto"/>
      </w:divBdr>
    </w:div>
    <w:div w:id="117946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F7A7A-4880-4560-A66F-A7ABDC48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4477</Words>
  <Characters>25521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John</cp:lastModifiedBy>
  <cp:revision>2</cp:revision>
  <dcterms:created xsi:type="dcterms:W3CDTF">2016-12-18T09:56:00Z</dcterms:created>
  <dcterms:modified xsi:type="dcterms:W3CDTF">2016-12-18T09:56:00Z</dcterms:modified>
</cp:coreProperties>
</file>