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B3" w:rsidRPr="00883366" w:rsidRDefault="00A2675E">
      <w:r w:rsidRPr="00883366">
        <w:rPr>
          <w:noProof/>
          <w:lang w:eastAsia="en-ZA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margin">
              <wp:posOffset>3968750</wp:posOffset>
            </wp:positionH>
            <wp:positionV relativeFrom="paragraph">
              <wp:posOffset>-532765</wp:posOffset>
            </wp:positionV>
            <wp:extent cx="2271395" cy="1041400"/>
            <wp:effectExtent l="19050" t="0" r="0" b="0"/>
            <wp:wrapNone/>
            <wp:docPr id="18" name="Pictur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8B3" w:rsidRPr="00883366">
        <w:rPr>
          <w:noProof/>
          <w:lang w:eastAsia="en-ZA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page">
              <wp:posOffset>-144723</wp:posOffset>
            </wp:positionH>
            <wp:positionV relativeFrom="page">
              <wp:posOffset>313899</wp:posOffset>
            </wp:positionV>
            <wp:extent cx="7629089" cy="1248770"/>
            <wp:effectExtent l="19050" t="0" r="8255" b="0"/>
            <wp:wrapNone/>
            <wp:docPr id="16" name="Picture 6" descr="S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B3" w:rsidRPr="00D86632" w:rsidRDefault="00E318B3"/>
    <w:p w:rsidR="00E318B3" w:rsidRPr="00D86632" w:rsidRDefault="00E318B3" w:rsidP="00E318B3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  <w:r w:rsidRPr="00D86632">
        <w:rPr>
          <w:rFonts w:ascii="Goudy Old Style" w:hAnsi="Goudy Old Style"/>
          <w:noProof/>
          <w:sz w:val="24"/>
          <w:szCs w:val="24"/>
          <w:lang w:eastAsia="en-ZA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page">
              <wp:posOffset>-142875</wp:posOffset>
            </wp:positionH>
            <wp:positionV relativeFrom="page">
              <wp:posOffset>314325</wp:posOffset>
            </wp:positionV>
            <wp:extent cx="7630795" cy="1251585"/>
            <wp:effectExtent l="19050" t="0" r="8255" b="0"/>
            <wp:wrapNone/>
            <wp:docPr id="17" name="Picture 6" descr="S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632">
        <w:rPr>
          <w:rFonts w:ascii="Goudy Old Style" w:hAnsi="Goudy Old Style"/>
          <w:b/>
          <w:noProof/>
          <w:sz w:val="24"/>
          <w:szCs w:val="24"/>
        </w:rPr>
        <w:t xml:space="preserve">MINUTES OF THE RESCOM MEETING </w:t>
      </w:r>
    </w:p>
    <w:p w:rsidR="00E318B3" w:rsidRPr="00D86632" w:rsidRDefault="00E318B3" w:rsidP="00E318B3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  <w:r w:rsidRPr="00D86632">
        <w:rPr>
          <w:rFonts w:ascii="Goudy Old Style" w:hAnsi="Goudy Old Style"/>
          <w:b/>
          <w:noProof/>
          <w:sz w:val="24"/>
          <w:szCs w:val="24"/>
        </w:rPr>
        <w:t xml:space="preserve">OF EVERGREEN LIFESTYLE VILLAGE MUIZENBERG </w:t>
      </w:r>
    </w:p>
    <w:p w:rsidR="00E318B3" w:rsidRPr="00D86632" w:rsidRDefault="00E318B3" w:rsidP="00E318B3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  <w:r w:rsidRPr="00D86632">
        <w:rPr>
          <w:rFonts w:ascii="Goudy Old Style" w:hAnsi="Goudy Old Style"/>
          <w:b/>
          <w:noProof/>
          <w:sz w:val="24"/>
          <w:szCs w:val="24"/>
        </w:rPr>
        <w:t xml:space="preserve">HELD ON </w:t>
      </w:r>
      <w:r w:rsidR="009E53C8" w:rsidRPr="00D86632">
        <w:rPr>
          <w:rFonts w:ascii="Goudy Old Style" w:hAnsi="Goudy Old Style"/>
          <w:b/>
          <w:noProof/>
          <w:sz w:val="24"/>
          <w:szCs w:val="24"/>
        </w:rPr>
        <w:t>2  NOVEMBER</w:t>
      </w:r>
      <w:r w:rsidR="00347392" w:rsidRPr="00D86632">
        <w:rPr>
          <w:rFonts w:ascii="Goudy Old Style" w:hAnsi="Goudy Old Style"/>
          <w:b/>
          <w:noProof/>
          <w:sz w:val="24"/>
          <w:szCs w:val="24"/>
        </w:rPr>
        <w:t xml:space="preserve"> 2016</w:t>
      </w:r>
      <w:r w:rsidR="00EA2EBE" w:rsidRPr="00D86632">
        <w:rPr>
          <w:rFonts w:ascii="Goudy Old Style" w:hAnsi="Goudy Old Style"/>
          <w:b/>
          <w:noProof/>
          <w:sz w:val="24"/>
          <w:szCs w:val="24"/>
        </w:rPr>
        <w:t xml:space="preserve"> </w:t>
      </w:r>
      <w:r w:rsidR="003D0C84" w:rsidRPr="00D86632">
        <w:rPr>
          <w:rFonts w:ascii="Goudy Old Style" w:hAnsi="Goudy Old Style"/>
          <w:b/>
          <w:noProof/>
          <w:sz w:val="24"/>
          <w:szCs w:val="24"/>
        </w:rPr>
        <w:t xml:space="preserve">AT </w:t>
      </w:r>
      <w:r w:rsidR="00A63AC3" w:rsidRPr="00D86632">
        <w:rPr>
          <w:rFonts w:ascii="Goudy Old Style" w:hAnsi="Goudy Old Style"/>
          <w:b/>
          <w:noProof/>
          <w:sz w:val="24"/>
          <w:szCs w:val="24"/>
        </w:rPr>
        <w:t>8.00AM</w:t>
      </w:r>
    </w:p>
    <w:p w:rsidR="00F860E2" w:rsidRPr="00D86632" w:rsidRDefault="00F860E2" w:rsidP="00385DBE">
      <w:pPr>
        <w:ind w:left="360"/>
        <w:rPr>
          <w:rFonts w:ascii="Goudy Old Style" w:hAnsi="Goudy Old Style"/>
          <w:b/>
          <w:u w:val="single"/>
        </w:rPr>
      </w:pPr>
    </w:p>
    <w:p w:rsidR="00E318B3" w:rsidRPr="00D86632" w:rsidRDefault="00E318B3" w:rsidP="00385DBE">
      <w:pPr>
        <w:ind w:left="360"/>
        <w:rPr>
          <w:rFonts w:ascii="Goudy Old Style" w:hAnsi="Goudy Old Style"/>
        </w:rPr>
      </w:pPr>
      <w:r w:rsidRPr="00D86632">
        <w:rPr>
          <w:rFonts w:ascii="Goudy Old Style" w:hAnsi="Goudy Old Style"/>
          <w:b/>
          <w:u w:val="single"/>
        </w:rPr>
        <w:t>PRESENT</w:t>
      </w:r>
      <w:r w:rsidRPr="00D86632">
        <w:rPr>
          <w:rFonts w:ascii="Goudy Old Style" w:hAnsi="Goudy Old Style"/>
        </w:rPr>
        <w:t xml:space="preserve">:         </w:t>
      </w:r>
      <w:r w:rsidRPr="00D86632">
        <w:rPr>
          <w:rFonts w:ascii="Goudy Old Style" w:hAnsi="Goudy Old Style"/>
        </w:rPr>
        <w:tab/>
        <w:t>1.   Mr. J. Morgan</w:t>
      </w:r>
      <w:r w:rsidRPr="00D86632">
        <w:rPr>
          <w:rFonts w:ascii="Goudy Old Style" w:hAnsi="Goudy Old Style"/>
        </w:rPr>
        <w:tab/>
      </w:r>
      <w:r w:rsidRPr="00D86632">
        <w:rPr>
          <w:rFonts w:ascii="Goudy Old Style" w:hAnsi="Goudy Old Style"/>
        </w:rPr>
        <w:tab/>
        <w:t>(JM)</w:t>
      </w:r>
      <w:r w:rsidR="00966D84" w:rsidRPr="00D86632">
        <w:rPr>
          <w:rFonts w:ascii="Goudy Old Style" w:hAnsi="Goudy Old Style"/>
        </w:rPr>
        <w:tab/>
        <w:t>(Chairman)</w:t>
      </w:r>
      <w:r w:rsidRPr="00D86632">
        <w:rPr>
          <w:rFonts w:ascii="Goudy Old Style" w:hAnsi="Goudy Old Style"/>
        </w:rPr>
        <w:tab/>
      </w:r>
    </w:p>
    <w:p w:rsidR="00966D84" w:rsidRPr="00D86632" w:rsidRDefault="00250788" w:rsidP="00385DBE">
      <w:pPr>
        <w:ind w:left="1440" w:firstLine="720"/>
        <w:rPr>
          <w:rFonts w:ascii="Goudy Old Style" w:hAnsi="Goudy Old Style"/>
        </w:rPr>
      </w:pPr>
      <w:r w:rsidRPr="00D86632">
        <w:rPr>
          <w:rFonts w:ascii="Goudy Old Style" w:hAnsi="Goudy Old Style"/>
        </w:rPr>
        <w:t>2.</w:t>
      </w:r>
      <w:r w:rsidR="00E318B3" w:rsidRPr="00D86632">
        <w:rPr>
          <w:rFonts w:ascii="Goudy Old Style" w:hAnsi="Goudy Old Style"/>
        </w:rPr>
        <w:t xml:space="preserve">  </w:t>
      </w:r>
      <w:r w:rsidR="00966D84" w:rsidRPr="00D86632">
        <w:rPr>
          <w:rFonts w:ascii="Goudy Old Style" w:hAnsi="Goudy Old Style"/>
        </w:rPr>
        <w:t>Mr. Chris Bennett</w:t>
      </w:r>
      <w:r w:rsidR="00966D84" w:rsidRPr="00D86632">
        <w:rPr>
          <w:rFonts w:ascii="Goudy Old Style" w:hAnsi="Goudy Old Style"/>
        </w:rPr>
        <w:tab/>
        <w:t xml:space="preserve">           </w:t>
      </w:r>
      <w:r w:rsidR="002A63FF" w:rsidRPr="00D86632">
        <w:rPr>
          <w:rFonts w:ascii="Goudy Old Style" w:hAnsi="Goudy Old Style"/>
        </w:rPr>
        <w:t xml:space="preserve">  </w:t>
      </w:r>
      <w:r w:rsidR="00966D84" w:rsidRPr="00D86632">
        <w:rPr>
          <w:rFonts w:ascii="Goudy Old Style" w:hAnsi="Goudy Old Style"/>
        </w:rPr>
        <w:t>(CB)</w:t>
      </w:r>
      <w:r w:rsidR="00966D84" w:rsidRPr="00D86632">
        <w:rPr>
          <w:rFonts w:ascii="Goudy Old Style" w:hAnsi="Goudy Old Style"/>
        </w:rPr>
        <w:tab/>
        <w:t xml:space="preserve">(Vice-Chairman) </w:t>
      </w:r>
    </w:p>
    <w:p w:rsidR="00617B21" w:rsidRPr="00D86632" w:rsidRDefault="00250788" w:rsidP="00385DBE">
      <w:pPr>
        <w:ind w:left="1440" w:firstLine="720"/>
        <w:rPr>
          <w:rFonts w:ascii="Goudy Old Style" w:hAnsi="Goudy Old Style"/>
        </w:rPr>
      </w:pPr>
      <w:r w:rsidRPr="00D86632">
        <w:rPr>
          <w:rFonts w:ascii="Goudy Old Style" w:hAnsi="Goudy Old Style"/>
        </w:rPr>
        <w:t>3</w:t>
      </w:r>
      <w:r w:rsidR="00E318B3" w:rsidRPr="00D86632">
        <w:rPr>
          <w:rFonts w:ascii="Goudy Old Style" w:hAnsi="Goudy Old Style"/>
        </w:rPr>
        <w:t xml:space="preserve">.  </w:t>
      </w:r>
      <w:r w:rsidR="00617B21" w:rsidRPr="00D86632">
        <w:rPr>
          <w:rFonts w:ascii="Goudy Old Style" w:hAnsi="Goudy Old Style"/>
        </w:rPr>
        <w:t>Mrs. S. de Haas</w:t>
      </w:r>
      <w:r w:rsidR="00617B21" w:rsidRPr="00D86632">
        <w:rPr>
          <w:rFonts w:ascii="Goudy Old Style" w:hAnsi="Goudy Old Style"/>
        </w:rPr>
        <w:tab/>
      </w:r>
      <w:r w:rsidR="00617B21" w:rsidRPr="00D86632">
        <w:rPr>
          <w:rFonts w:ascii="Goudy Old Style" w:hAnsi="Goudy Old Style"/>
        </w:rPr>
        <w:tab/>
        <w:t>(SD)</w:t>
      </w:r>
      <w:r w:rsidR="00617B21" w:rsidRPr="00D86632">
        <w:rPr>
          <w:rFonts w:ascii="Goudy Old Style" w:hAnsi="Goudy Old Style"/>
        </w:rPr>
        <w:tab/>
        <w:t>(Member)</w:t>
      </w:r>
    </w:p>
    <w:p w:rsidR="00E318B3" w:rsidRPr="00D86632" w:rsidRDefault="00617B21" w:rsidP="00385DBE">
      <w:pPr>
        <w:ind w:left="1440" w:firstLine="720"/>
        <w:rPr>
          <w:rFonts w:ascii="Goudy Old Style" w:hAnsi="Goudy Old Style"/>
        </w:rPr>
      </w:pPr>
      <w:r w:rsidRPr="00D86632">
        <w:rPr>
          <w:rFonts w:ascii="Goudy Old Style" w:hAnsi="Goudy Old Style"/>
        </w:rPr>
        <w:t xml:space="preserve">4.  </w:t>
      </w:r>
      <w:r w:rsidR="00966D84" w:rsidRPr="00D86632">
        <w:rPr>
          <w:rFonts w:ascii="Goudy Old Style" w:hAnsi="Goudy Old Style"/>
        </w:rPr>
        <w:t>Mrs. G. Pearson</w:t>
      </w:r>
      <w:r w:rsidR="00966D84" w:rsidRPr="00D86632">
        <w:rPr>
          <w:rFonts w:ascii="Goudy Old Style" w:hAnsi="Goudy Old Style"/>
        </w:rPr>
        <w:tab/>
      </w:r>
      <w:r w:rsidR="00966D84" w:rsidRPr="00D86632">
        <w:rPr>
          <w:rFonts w:ascii="Goudy Old Style" w:hAnsi="Goudy Old Style"/>
        </w:rPr>
        <w:tab/>
        <w:t>(GP)</w:t>
      </w:r>
      <w:r w:rsidR="00966D84" w:rsidRPr="00D86632">
        <w:rPr>
          <w:rFonts w:ascii="Goudy Old Style" w:hAnsi="Goudy Old Style"/>
        </w:rPr>
        <w:tab/>
        <w:t>(Member)</w:t>
      </w:r>
    </w:p>
    <w:p w:rsidR="00250788" w:rsidRPr="00D86632" w:rsidRDefault="009E53C8" w:rsidP="00385DBE">
      <w:pPr>
        <w:ind w:left="2160"/>
        <w:rPr>
          <w:rFonts w:ascii="Goudy Old Style" w:hAnsi="Goudy Old Style"/>
        </w:rPr>
      </w:pPr>
      <w:r w:rsidRPr="00D86632">
        <w:rPr>
          <w:rFonts w:ascii="Goudy Old Style" w:hAnsi="Goudy Old Style"/>
        </w:rPr>
        <w:t xml:space="preserve">5. </w:t>
      </w:r>
      <w:r w:rsidR="00250788" w:rsidRPr="00D86632">
        <w:rPr>
          <w:rFonts w:ascii="Goudy Old Style" w:hAnsi="Goudy Old Style"/>
        </w:rPr>
        <w:t xml:space="preserve"> </w:t>
      </w:r>
      <w:r w:rsidR="00617B21" w:rsidRPr="00D86632">
        <w:rPr>
          <w:rFonts w:ascii="Goudy Old Style" w:hAnsi="Goudy Old Style"/>
        </w:rPr>
        <w:t>Mr. Chris Turner                    (CT)     (Member)</w:t>
      </w:r>
    </w:p>
    <w:p w:rsidR="00E318B3" w:rsidRPr="00D86632" w:rsidRDefault="009E53C8" w:rsidP="007527AA">
      <w:pPr>
        <w:ind w:left="1440" w:firstLine="720"/>
        <w:rPr>
          <w:rFonts w:ascii="Goudy Old Style" w:hAnsi="Goudy Old Style"/>
        </w:rPr>
      </w:pPr>
      <w:r w:rsidRPr="00D86632">
        <w:rPr>
          <w:rFonts w:ascii="Goudy Old Style" w:hAnsi="Goudy Old Style"/>
        </w:rPr>
        <w:t>6.</w:t>
      </w:r>
      <w:r w:rsidR="00617B21" w:rsidRPr="00D86632">
        <w:rPr>
          <w:rFonts w:ascii="Goudy Old Style" w:hAnsi="Goudy Old Style"/>
          <w:b/>
        </w:rPr>
        <w:t xml:space="preserve">  </w:t>
      </w:r>
      <w:r w:rsidR="00617B21" w:rsidRPr="00D86632">
        <w:rPr>
          <w:rFonts w:ascii="Goudy Old Style" w:hAnsi="Goudy Old Style"/>
        </w:rPr>
        <w:t>Mrs. M. Carstens</w:t>
      </w:r>
      <w:r w:rsidR="00617B21" w:rsidRPr="00D86632">
        <w:rPr>
          <w:rFonts w:ascii="Goudy Old Style" w:hAnsi="Goudy Old Style"/>
        </w:rPr>
        <w:tab/>
      </w:r>
      <w:r w:rsidR="00617B21" w:rsidRPr="00D86632">
        <w:rPr>
          <w:rFonts w:ascii="Goudy Old Style" w:hAnsi="Goudy Old Style"/>
        </w:rPr>
        <w:tab/>
        <w:t>(MC)</w:t>
      </w:r>
      <w:r w:rsidR="00617B21" w:rsidRPr="00D86632">
        <w:rPr>
          <w:rFonts w:ascii="Goudy Old Style" w:hAnsi="Goudy Old Style"/>
        </w:rPr>
        <w:tab/>
        <w:t>(Village Manager)</w:t>
      </w:r>
      <w:r w:rsidR="004573EC" w:rsidRPr="00D86632">
        <w:rPr>
          <w:rFonts w:ascii="Goudy Old Style" w:hAnsi="Goudy Old Style"/>
        </w:rPr>
        <w:tab/>
      </w:r>
    </w:p>
    <w:p w:rsidR="00617B21" w:rsidRPr="00D86632" w:rsidRDefault="009E53C8" w:rsidP="00617B21">
      <w:pPr>
        <w:ind w:left="2160"/>
        <w:rPr>
          <w:rFonts w:ascii="Goudy Old Style" w:hAnsi="Goudy Old Style"/>
        </w:rPr>
      </w:pPr>
      <w:r w:rsidRPr="00D86632">
        <w:rPr>
          <w:rFonts w:ascii="Goudy Old Style" w:hAnsi="Goudy Old Style"/>
        </w:rPr>
        <w:t>7</w:t>
      </w:r>
      <w:r w:rsidR="007527AA" w:rsidRPr="00D86632">
        <w:rPr>
          <w:rFonts w:ascii="Goudy Old Style" w:hAnsi="Goudy Old Style"/>
        </w:rPr>
        <w:t xml:space="preserve">.  </w:t>
      </w:r>
      <w:r w:rsidR="00617B21" w:rsidRPr="00D86632">
        <w:rPr>
          <w:rFonts w:ascii="Goudy Old Style" w:hAnsi="Goudy Old Style"/>
        </w:rPr>
        <w:t>Mrs. J. Orsmond</w:t>
      </w:r>
      <w:r w:rsidR="00617B21" w:rsidRPr="00D86632">
        <w:rPr>
          <w:rFonts w:ascii="Goudy Old Style" w:hAnsi="Goudy Old Style"/>
        </w:rPr>
        <w:tab/>
      </w:r>
      <w:r w:rsidR="00617B21" w:rsidRPr="00D86632">
        <w:rPr>
          <w:rFonts w:ascii="Goudy Old Style" w:hAnsi="Goudy Old Style"/>
        </w:rPr>
        <w:tab/>
        <w:t>(JO)</w:t>
      </w:r>
      <w:r w:rsidR="00617B21" w:rsidRPr="00D86632">
        <w:rPr>
          <w:rFonts w:ascii="Goudy Old Style" w:hAnsi="Goudy Old Style"/>
        </w:rPr>
        <w:tab/>
        <w:t>(Co-opted Secretary)</w:t>
      </w:r>
    </w:p>
    <w:p w:rsidR="009E53C8" w:rsidRPr="00D86632" w:rsidRDefault="009E53C8" w:rsidP="009E53C8">
      <w:pPr>
        <w:rPr>
          <w:rFonts w:ascii="Goudy Old Style" w:hAnsi="Goudy Old Style"/>
          <w:b/>
        </w:rPr>
      </w:pPr>
      <w:r w:rsidRPr="00D86632">
        <w:rPr>
          <w:rFonts w:ascii="Goudy Old Style" w:hAnsi="Goudy Old Style"/>
        </w:rPr>
        <w:t xml:space="preserve">     </w:t>
      </w:r>
      <w:r w:rsidRPr="00D86632">
        <w:rPr>
          <w:rFonts w:ascii="Goudy Old Style" w:hAnsi="Goudy Old Style"/>
          <w:b/>
          <w:u w:val="single"/>
        </w:rPr>
        <w:t>APOLOGIES</w:t>
      </w:r>
      <w:r w:rsidR="00115449" w:rsidRPr="00D86632">
        <w:rPr>
          <w:rFonts w:ascii="Goudy Old Style" w:hAnsi="Goudy Old Style"/>
        </w:rPr>
        <w:t>:           8</w:t>
      </w:r>
      <w:proofErr w:type="gramStart"/>
      <w:r w:rsidR="00115449" w:rsidRPr="00D86632">
        <w:rPr>
          <w:rFonts w:ascii="Goudy Old Style" w:hAnsi="Goudy Old Style"/>
        </w:rPr>
        <w:t xml:space="preserve">.  </w:t>
      </w:r>
      <w:r w:rsidRPr="00D86632">
        <w:rPr>
          <w:rFonts w:ascii="Goudy Old Style" w:hAnsi="Goudy Old Style"/>
        </w:rPr>
        <w:t>Mr</w:t>
      </w:r>
      <w:proofErr w:type="gramEnd"/>
      <w:r w:rsidRPr="00D86632">
        <w:rPr>
          <w:rFonts w:ascii="Goudy Old Style" w:hAnsi="Goudy Old Style"/>
        </w:rPr>
        <w:t>. David Rosenberg              (DR)      (Member)</w:t>
      </w:r>
    </w:p>
    <w:tbl>
      <w:tblPr>
        <w:tblStyle w:val="TableGrid"/>
        <w:tblW w:w="0" w:type="auto"/>
        <w:tblLayout w:type="fixed"/>
        <w:tblLook w:val="04A0"/>
      </w:tblPr>
      <w:tblGrid>
        <w:gridCol w:w="633"/>
        <w:gridCol w:w="7080"/>
        <w:gridCol w:w="50"/>
        <w:gridCol w:w="1479"/>
      </w:tblGrid>
      <w:tr w:rsidR="00E30A80" w:rsidRPr="00D86632" w:rsidTr="006B0B22">
        <w:tc>
          <w:tcPr>
            <w:tcW w:w="633" w:type="dxa"/>
          </w:tcPr>
          <w:p w:rsidR="00E318B3" w:rsidRPr="00D86632" w:rsidRDefault="006B0B22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Ite</w:t>
            </w:r>
            <w:r w:rsidR="00E318B3" w:rsidRPr="00D86632">
              <w:rPr>
                <w:rFonts w:ascii="Goudy Old Style" w:hAnsi="Goudy Old Style"/>
              </w:rPr>
              <w:t>m</w:t>
            </w:r>
          </w:p>
        </w:tc>
        <w:tc>
          <w:tcPr>
            <w:tcW w:w="7130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Narrative</w:t>
            </w:r>
          </w:p>
        </w:tc>
        <w:tc>
          <w:tcPr>
            <w:tcW w:w="1479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Action</w:t>
            </w:r>
          </w:p>
        </w:tc>
      </w:tr>
      <w:tr w:rsidR="00E30A80" w:rsidRPr="00D86632" w:rsidTr="006B0B22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1.</w:t>
            </w:r>
          </w:p>
        </w:tc>
        <w:tc>
          <w:tcPr>
            <w:tcW w:w="7130" w:type="dxa"/>
            <w:gridSpan w:val="2"/>
          </w:tcPr>
          <w:p w:rsidR="00E318B3" w:rsidRPr="00D86632" w:rsidRDefault="00E318B3" w:rsidP="00ED2498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  <w:r w:rsidRPr="00D86632">
              <w:rPr>
                <w:rFonts w:ascii="Goudy Old Style" w:hAnsi="Goudy Old Style"/>
                <w:u w:val="single"/>
              </w:rPr>
              <w:t>Welcome</w:t>
            </w:r>
          </w:p>
          <w:p w:rsidR="00F221E7" w:rsidRPr="00D86632" w:rsidRDefault="00E318B3" w:rsidP="00916BD7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JM welcomed </w:t>
            </w:r>
            <w:r w:rsidR="006703BA" w:rsidRPr="00D86632">
              <w:rPr>
                <w:rFonts w:ascii="Goudy Old Style" w:hAnsi="Goudy Old Style"/>
              </w:rPr>
              <w:t>all</w:t>
            </w:r>
            <w:r w:rsidR="00916BD7" w:rsidRPr="00D86632">
              <w:rPr>
                <w:rFonts w:ascii="Goudy Old Style" w:hAnsi="Goudy Old Style"/>
              </w:rPr>
              <w:t>, and</w:t>
            </w:r>
            <w:r w:rsidR="009E53C8" w:rsidRPr="00D86632">
              <w:rPr>
                <w:rFonts w:ascii="Goudy Old Style" w:hAnsi="Goudy Old Style"/>
              </w:rPr>
              <w:t xml:space="preserve"> wished David Rosenberg a speedy recovery from ill health and a spell in hospital.</w:t>
            </w:r>
            <w:r w:rsidR="00654120" w:rsidRPr="00D86632">
              <w:rPr>
                <w:rFonts w:ascii="Goudy Old Style" w:hAnsi="Goudy Old Style"/>
              </w:rPr>
              <w:t xml:space="preserve">  </w:t>
            </w:r>
          </w:p>
          <w:p w:rsidR="003F4B53" w:rsidRPr="00D86632" w:rsidRDefault="00654120" w:rsidP="00916BD7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1479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</w:tc>
      </w:tr>
      <w:tr w:rsidR="00E30A80" w:rsidRPr="00D86632" w:rsidTr="006B0B22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2.</w:t>
            </w:r>
          </w:p>
        </w:tc>
        <w:tc>
          <w:tcPr>
            <w:tcW w:w="7130" w:type="dxa"/>
            <w:gridSpan w:val="2"/>
          </w:tcPr>
          <w:p w:rsidR="00E318B3" w:rsidRPr="00D86632" w:rsidRDefault="00E318B3" w:rsidP="00ED2498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  <w:r w:rsidRPr="00D86632">
              <w:rPr>
                <w:rFonts w:ascii="Goudy Old Style" w:hAnsi="Goudy Old Style"/>
                <w:u w:val="single"/>
              </w:rPr>
              <w:t>Notice of Meeting</w:t>
            </w:r>
          </w:p>
          <w:p w:rsidR="00E318B3" w:rsidRPr="00D86632" w:rsidRDefault="00E318B3" w:rsidP="004573EC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Notification of the meeting</w:t>
            </w:r>
            <w:r w:rsidR="00893BA0" w:rsidRPr="00D86632">
              <w:rPr>
                <w:rFonts w:ascii="Goudy Old Style" w:hAnsi="Goudy Old Style"/>
              </w:rPr>
              <w:t xml:space="preserve"> was</w:t>
            </w:r>
            <w:r w:rsidRPr="00D86632">
              <w:rPr>
                <w:rFonts w:ascii="Goudy Old Style" w:hAnsi="Goudy Old Style"/>
              </w:rPr>
              <w:t xml:space="preserve"> sent </w:t>
            </w:r>
            <w:r w:rsidR="009E53C8" w:rsidRPr="00D86632">
              <w:rPr>
                <w:rFonts w:ascii="Goudy Old Style" w:hAnsi="Goudy Old Style"/>
              </w:rPr>
              <w:t xml:space="preserve">by </w:t>
            </w:r>
            <w:proofErr w:type="spellStart"/>
            <w:r w:rsidR="009E53C8" w:rsidRPr="00D86632">
              <w:rPr>
                <w:rFonts w:ascii="Goudy Old Style" w:hAnsi="Goudy Old Style"/>
              </w:rPr>
              <w:t>sms</w:t>
            </w:r>
            <w:proofErr w:type="spellEnd"/>
            <w:r w:rsidRPr="00D86632">
              <w:rPr>
                <w:rFonts w:ascii="Goudy Old Style" w:hAnsi="Goudy Old Style"/>
              </w:rPr>
              <w:t xml:space="preserve"> on </w:t>
            </w:r>
            <w:r w:rsidR="009E53C8" w:rsidRPr="00D86632">
              <w:rPr>
                <w:rFonts w:ascii="Goudy Old Style" w:hAnsi="Goudy Old Style"/>
              </w:rPr>
              <w:t>26 October</w:t>
            </w:r>
            <w:r w:rsidR="00EA2EBE" w:rsidRPr="00D86632">
              <w:rPr>
                <w:rFonts w:ascii="Goudy Old Style" w:hAnsi="Goudy Old Style"/>
              </w:rPr>
              <w:t xml:space="preserve"> 2016</w:t>
            </w:r>
            <w:r w:rsidRPr="00D86632">
              <w:rPr>
                <w:rFonts w:ascii="Goudy Old Style" w:hAnsi="Goudy Old Style"/>
              </w:rPr>
              <w:t>.</w:t>
            </w:r>
          </w:p>
          <w:p w:rsidR="003F4B53" w:rsidRPr="00D86632" w:rsidRDefault="003F4B53" w:rsidP="004573EC">
            <w:pPr>
              <w:rPr>
                <w:rFonts w:ascii="Goudy Old Style" w:hAnsi="Goudy Old Style"/>
              </w:rPr>
            </w:pPr>
          </w:p>
        </w:tc>
        <w:tc>
          <w:tcPr>
            <w:tcW w:w="1479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</w:tc>
      </w:tr>
      <w:tr w:rsidR="00E30A80" w:rsidRPr="00D86632" w:rsidTr="006B0B22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3.</w:t>
            </w:r>
          </w:p>
        </w:tc>
        <w:tc>
          <w:tcPr>
            <w:tcW w:w="7130" w:type="dxa"/>
            <w:gridSpan w:val="2"/>
          </w:tcPr>
          <w:p w:rsidR="00654120" w:rsidRPr="00D86632" w:rsidRDefault="00E318B3" w:rsidP="00916BD7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u w:val="single"/>
              </w:rPr>
              <w:t>Apologies</w:t>
            </w:r>
            <w:r w:rsidR="00E575EF" w:rsidRPr="00D86632">
              <w:rPr>
                <w:rFonts w:ascii="Goudy Old Style" w:hAnsi="Goudy Old Style"/>
              </w:rPr>
              <w:t xml:space="preserve">:  </w:t>
            </w:r>
            <w:r w:rsidR="009E53C8" w:rsidRPr="00D86632">
              <w:rPr>
                <w:rFonts w:ascii="Goudy Old Style" w:hAnsi="Goudy Old Style"/>
              </w:rPr>
              <w:t xml:space="preserve">David Rosenberg.  </w:t>
            </w:r>
          </w:p>
          <w:p w:rsidR="00916BD7" w:rsidRPr="00D86632" w:rsidRDefault="00916BD7" w:rsidP="00916BD7">
            <w:pPr>
              <w:rPr>
                <w:rFonts w:ascii="Goudy Old Style" w:hAnsi="Goudy Old Style"/>
              </w:rPr>
            </w:pPr>
          </w:p>
        </w:tc>
        <w:tc>
          <w:tcPr>
            <w:tcW w:w="1479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</w:tc>
      </w:tr>
      <w:tr w:rsidR="00E30A80" w:rsidRPr="00D86632" w:rsidTr="006B0B22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4.</w:t>
            </w:r>
          </w:p>
        </w:tc>
        <w:tc>
          <w:tcPr>
            <w:tcW w:w="7130" w:type="dxa"/>
            <w:gridSpan w:val="2"/>
          </w:tcPr>
          <w:p w:rsidR="00E318B3" w:rsidRPr="00D86632" w:rsidRDefault="00E575EF" w:rsidP="00ED2498">
            <w:pPr>
              <w:pStyle w:val="Heading1"/>
              <w:outlineLvl w:val="0"/>
              <w:rPr>
                <w:sz w:val="22"/>
                <w:szCs w:val="22"/>
              </w:rPr>
            </w:pPr>
            <w:r w:rsidRPr="00D86632">
              <w:rPr>
                <w:sz w:val="22"/>
                <w:szCs w:val="22"/>
              </w:rPr>
              <w:t xml:space="preserve">Approval of </w:t>
            </w:r>
            <w:r w:rsidR="00E318B3" w:rsidRPr="00D86632">
              <w:rPr>
                <w:sz w:val="22"/>
                <w:szCs w:val="22"/>
              </w:rPr>
              <w:t xml:space="preserve">Minutes of meeting on </w:t>
            </w:r>
            <w:r w:rsidR="00916BD7" w:rsidRPr="00D86632">
              <w:rPr>
                <w:sz w:val="22"/>
                <w:szCs w:val="22"/>
              </w:rPr>
              <w:t>5 October</w:t>
            </w:r>
            <w:r w:rsidRPr="00D86632">
              <w:rPr>
                <w:sz w:val="22"/>
                <w:szCs w:val="22"/>
              </w:rPr>
              <w:t xml:space="preserve"> 2016</w:t>
            </w:r>
          </w:p>
          <w:p w:rsidR="007467B6" w:rsidRPr="00D86632" w:rsidRDefault="00E318B3" w:rsidP="00E575EF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Accept</w:t>
            </w:r>
            <w:r w:rsidR="006C574F" w:rsidRPr="00D86632">
              <w:rPr>
                <w:rFonts w:ascii="Goudy Old Style" w:hAnsi="Goudy Old Style"/>
              </w:rPr>
              <w:t>ed:  Pr</w:t>
            </w:r>
            <w:r w:rsidR="005F58EE" w:rsidRPr="00D86632">
              <w:rPr>
                <w:rFonts w:ascii="Goudy Old Style" w:hAnsi="Goudy Old Style"/>
              </w:rPr>
              <w:t>oposed</w:t>
            </w:r>
            <w:r w:rsidR="006C574F" w:rsidRPr="00D86632">
              <w:rPr>
                <w:rFonts w:ascii="Goudy Old Style" w:hAnsi="Goudy Old Style"/>
              </w:rPr>
              <w:t xml:space="preserve">: </w:t>
            </w:r>
            <w:r w:rsidR="00916BD7" w:rsidRPr="00D86632">
              <w:rPr>
                <w:rFonts w:ascii="Goudy Old Style" w:hAnsi="Goudy Old Style"/>
              </w:rPr>
              <w:t>CB</w:t>
            </w:r>
            <w:r w:rsidR="009F61E1" w:rsidRPr="00D86632">
              <w:rPr>
                <w:rFonts w:ascii="Goudy Old Style" w:hAnsi="Goudy Old Style"/>
              </w:rPr>
              <w:t xml:space="preserve"> and </w:t>
            </w:r>
            <w:r w:rsidRPr="00D86632">
              <w:rPr>
                <w:rFonts w:ascii="Goudy Old Style" w:hAnsi="Goudy Old Style"/>
              </w:rPr>
              <w:t xml:space="preserve">seconded by </w:t>
            </w:r>
            <w:r w:rsidR="00916BD7" w:rsidRPr="00D86632">
              <w:rPr>
                <w:rFonts w:ascii="Goudy Old Style" w:hAnsi="Goudy Old Style"/>
              </w:rPr>
              <w:t>JP</w:t>
            </w:r>
            <w:r w:rsidR="009F61E1" w:rsidRPr="00D86632">
              <w:rPr>
                <w:rFonts w:ascii="Goudy Old Style" w:hAnsi="Goudy Old Style"/>
              </w:rPr>
              <w:t>;</w:t>
            </w:r>
            <w:r w:rsidR="00711558" w:rsidRPr="00D86632">
              <w:rPr>
                <w:rFonts w:ascii="Goudy Old Style" w:hAnsi="Goudy Old Style"/>
              </w:rPr>
              <w:t xml:space="preserve"> signed by J</w:t>
            </w:r>
            <w:r w:rsidR="004C6048" w:rsidRPr="00D86632">
              <w:rPr>
                <w:rFonts w:ascii="Goudy Old Style" w:hAnsi="Goudy Old Style"/>
              </w:rPr>
              <w:t>M</w:t>
            </w:r>
            <w:r w:rsidR="00711558" w:rsidRPr="00D86632">
              <w:rPr>
                <w:rFonts w:ascii="Goudy Old Style" w:hAnsi="Goudy Old Style"/>
              </w:rPr>
              <w:t xml:space="preserve"> and MC</w:t>
            </w:r>
            <w:r w:rsidRPr="00D86632">
              <w:rPr>
                <w:rFonts w:ascii="Goudy Old Style" w:hAnsi="Goudy Old Style"/>
              </w:rPr>
              <w:t>.</w:t>
            </w:r>
            <w:r w:rsidR="00916BD7" w:rsidRPr="00D86632">
              <w:rPr>
                <w:rFonts w:ascii="Goudy Old Style" w:hAnsi="Goudy Old Style"/>
              </w:rPr>
              <w:t xml:space="preserve"> </w:t>
            </w:r>
          </w:p>
          <w:p w:rsidR="00E575EF" w:rsidRPr="00D86632" w:rsidRDefault="00E575EF" w:rsidP="00916BD7">
            <w:pPr>
              <w:rPr>
                <w:rFonts w:ascii="Goudy Old Style" w:hAnsi="Goudy Old Style"/>
              </w:rPr>
            </w:pPr>
          </w:p>
        </w:tc>
        <w:tc>
          <w:tcPr>
            <w:tcW w:w="1479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347392" w:rsidRPr="00D86632" w:rsidRDefault="00347392" w:rsidP="00ED2498">
            <w:pPr>
              <w:rPr>
                <w:rFonts w:ascii="Goudy Old Style" w:hAnsi="Goudy Old Style"/>
              </w:rPr>
            </w:pPr>
          </w:p>
        </w:tc>
      </w:tr>
      <w:tr w:rsidR="00E30A80" w:rsidRPr="00D86632" w:rsidTr="00CE5E56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5.</w:t>
            </w:r>
          </w:p>
        </w:tc>
        <w:tc>
          <w:tcPr>
            <w:tcW w:w="7080" w:type="dxa"/>
          </w:tcPr>
          <w:p w:rsidR="008870EB" w:rsidRPr="00D86632" w:rsidRDefault="00E318B3" w:rsidP="00953656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  <w:r w:rsidRPr="00D86632">
              <w:rPr>
                <w:rFonts w:ascii="Goudy Old Style" w:hAnsi="Goudy Old Style"/>
                <w:u w:val="single"/>
              </w:rPr>
              <w:t xml:space="preserve">SECURITY  (Portfolio manager:  </w:t>
            </w:r>
            <w:r w:rsidR="005E2FE6" w:rsidRPr="00D86632">
              <w:rPr>
                <w:rFonts w:ascii="Goudy Old Style" w:hAnsi="Goudy Old Style"/>
                <w:u w:val="single"/>
              </w:rPr>
              <w:t>CB</w:t>
            </w:r>
            <w:r w:rsidRPr="00D86632">
              <w:rPr>
                <w:rFonts w:ascii="Goudy Old Style" w:hAnsi="Goudy Old Style"/>
                <w:u w:val="single"/>
              </w:rPr>
              <w:t>)</w:t>
            </w:r>
          </w:p>
          <w:p w:rsidR="002B23A7" w:rsidRPr="00D86632" w:rsidRDefault="002B23A7" w:rsidP="004C6048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733951" w:rsidRPr="00D86632" w:rsidRDefault="00916BD7" w:rsidP="00AD77BB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</w:t>
            </w:r>
            <w:r w:rsidR="00105053" w:rsidRPr="00D86632">
              <w:rPr>
                <w:rFonts w:ascii="Goudy Old Style" w:hAnsi="Goudy Old Style"/>
              </w:rPr>
              <w:t xml:space="preserve">. </w:t>
            </w:r>
            <w:r w:rsidR="00AD77BB" w:rsidRPr="00D86632">
              <w:rPr>
                <w:rFonts w:ascii="Goudy Old Style" w:hAnsi="Goudy Old Style"/>
                <w:b/>
              </w:rPr>
              <w:t xml:space="preserve">Ramp </w:t>
            </w:r>
            <w:r w:rsidR="002538AD" w:rsidRPr="00D86632">
              <w:rPr>
                <w:rFonts w:ascii="Goudy Old Style" w:hAnsi="Goudy Old Style"/>
              </w:rPr>
              <w:t>at Emergency exit next to Apartment 1</w:t>
            </w:r>
            <w:r w:rsidR="003427D2" w:rsidRPr="00D86632">
              <w:rPr>
                <w:rFonts w:ascii="Goudy Old Style" w:hAnsi="Goudy Old Style"/>
              </w:rPr>
              <w:t xml:space="preserve">. </w:t>
            </w:r>
            <w:r w:rsidR="002B23A7" w:rsidRPr="00D86632">
              <w:rPr>
                <w:rFonts w:ascii="Goudy Old Style" w:hAnsi="Goudy Old Style"/>
              </w:rPr>
              <w:t xml:space="preserve">  </w:t>
            </w:r>
            <w:r w:rsidR="003106C3" w:rsidRPr="00D86632">
              <w:rPr>
                <w:rFonts w:ascii="Goudy Old Style" w:hAnsi="Goudy Old Style"/>
              </w:rPr>
              <w:t>Investigation continu</w:t>
            </w:r>
            <w:r w:rsidR="00115449" w:rsidRPr="00D86632">
              <w:rPr>
                <w:rFonts w:ascii="Goudy Old Style" w:hAnsi="Goudy Old Style"/>
              </w:rPr>
              <w:t xml:space="preserve">es.  Difficult to construct in </w:t>
            </w:r>
            <w:r w:rsidR="003106C3" w:rsidRPr="00D86632">
              <w:rPr>
                <w:rFonts w:ascii="Goudy Old Style" w:hAnsi="Goudy Old Style"/>
              </w:rPr>
              <w:t xml:space="preserve">small area.  </w:t>
            </w:r>
          </w:p>
          <w:p w:rsidR="00F860E2" w:rsidRPr="00D86632" w:rsidRDefault="00F860E2" w:rsidP="00AD77BB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3106C3" w:rsidRPr="00D86632" w:rsidRDefault="00F860E2" w:rsidP="003106C3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</w:rPr>
              <w:t>b.</w:t>
            </w:r>
            <w:r w:rsidR="006704F5" w:rsidRPr="00D86632">
              <w:rPr>
                <w:rFonts w:ascii="Goudy Old Style" w:hAnsi="Goudy Old Style"/>
                <w:b/>
              </w:rPr>
              <w:t xml:space="preserve"> </w:t>
            </w:r>
            <w:r w:rsidR="00277D54" w:rsidRPr="00D86632">
              <w:rPr>
                <w:rFonts w:ascii="Goudy Old Style" w:hAnsi="Goudy Old Style"/>
                <w:b/>
              </w:rPr>
              <w:t xml:space="preserve">Road Safety: </w:t>
            </w:r>
          </w:p>
          <w:p w:rsidR="006417DA" w:rsidRPr="00D86632" w:rsidRDefault="00F860E2" w:rsidP="003106C3">
            <w:pPr>
              <w:pStyle w:val="ListParagraph"/>
              <w:numPr>
                <w:ilvl w:val="0"/>
                <w:numId w:val="34"/>
              </w:numPr>
              <w:tabs>
                <w:tab w:val="left" w:pos="2160"/>
              </w:tabs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>R</w:t>
            </w:r>
            <w:r w:rsidR="003106C3" w:rsidRPr="00D86632">
              <w:rPr>
                <w:rFonts w:ascii="Goudy Old Style" w:hAnsi="Goudy Old Style"/>
                <w:sz w:val="22"/>
                <w:szCs w:val="22"/>
              </w:rPr>
              <w:t>egarding</w:t>
            </w:r>
            <w:r w:rsidR="00E575EF"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BA4F37" w:rsidRPr="00D86632">
              <w:rPr>
                <w:rFonts w:ascii="Goudy Old Style" w:hAnsi="Goudy Old Style"/>
                <w:sz w:val="22"/>
                <w:szCs w:val="22"/>
              </w:rPr>
              <w:t>c</w:t>
            </w:r>
            <w:r w:rsidR="00E575EF" w:rsidRPr="00D86632">
              <w:rPr>
                <w:rFonts w:ascii="Goudy Old Style" w:hAnsi="Goudy Old Style"/>
                <w:sz w:val="22"/>
                <w:szCs w:val="22"/>
              </w:rPr>
              <w:t xml:space="preserve">oncern expressed by </w:t>
            </w:r>
            <w:r w:rsidR="00BA4F37" w:rsidRPr="00D86632">
              <w:rPr>
                <w:rFonts w:ascii="Goudy Old Style" w:hAnsi="Goudy Old Style"/>
                <w:sz w:val="22"/>
                <w:szCs w:val="22"/>
              </w:rPr>
              <w:t xml:space="preserve">several </w:t>
            </w:r>
            <w:r w:rsidR="00E575EF" w:rsidRPr="00D86632">
              <w:rPr>
                <w:rFonts w:ascii="Goudy Old Style" w:hAnsi="Goudy Old Style"/>
                <w:sz w:val="22"/>
                <w:szCs w:val="22"/>
              </w:rPr>
              <w:t xml:space="preserve">residents about </w:t>
            </w:r>
            <w:r w:rsidR="00BA4F37" w:rsidRPr="00D86632">
              <w:rPr>
                <w:rFonts w:ascii="Goudy Old Style" w:hAnsi="Goudy Old Style"/>
                <w:sz w:val="22"/>
                <w:szCs w:val="22"/>
              </w:rPr>
              <w:t>visibility problem at stop street outside unit 49</w:t>
            </w:r>
            <w:r w:rsidR="003106C3" w:rsidRPr="00D86632">
              <w:rPr>
                <w:rFonts w:ascii="Goudy Old Style" w:hAnsi="Goudy Old Style"/>
                <w:sz w:val="22"/>
                <w:szCs w:val="22"/>
              </w:rPr>
              <w:t xml:space="preserve">, </w:t>
            </w:r>
            <w:proofErr w:type="spellStart"/>
            <w:r w:rsidR="003106C3" w:rsidRPr="00D86632">
              <w:rPr>
                <w:rFonts w:ascii="Goudy Old Style" w:hAnsi="Goudy Old Style"/>
                <w:sz w:val="22"/>
                <w:szCs w:val="22"/>
              </w:rPr>
              <w:t>Mancom</w:t>
            </w:r>
            <w:proofErr w:type="spellEnd"/>
            <w:r w:rsidR="003106C3" w:rsidRPr="00D86632">
              <w:rPr>
                <w:rFonts w:ascii="Goudy Old Style" w:hAnsi="Goudy Old Style"/>
                <w:sz w:val="22"/>
                <w:szCs w:val="22"/>
              </w:rPr>
              <w:t xml:space="preserve"> recommends that we persevere with trimming of bushes to resolve the problem. </w:t>
            </w:r>
            <w:r w:rsidR="00BA4F37" w:rsidRPr="00D86632">
              <w:rPr>
                <w:rFonts w:ascii="Goudy Old Style" w:hAnsi="Goudy Old Style"/>
                <w:sz w:val="22"/>
                <w:szCs w:val="22"/>
              </w:rPr>
              <w:t xml:space="preserve">Residents </w:t>
            </w:r>
            <w:r w:rsidR="00DD40CD" w:rsidRPr="00D86632">
              <w:rPr>
                <w:rFonts w:ascii="Goudy Old Style" w:hAnsi="Goudy Old Style"/>
                <w:sz w:val="22"/>
                <w:szCs w:val="22"/>
              </w:rPr>
              <w:t>driving</w:t>
            </w:r>
            <w:r w:rsidR="00BA4F37" w:rsidRPr="00D86632">
              <w:rPr>
                <w:rFonts w:ascii="Goudy Old Style" w:hAnsi="Goudy Old Style"/>
                <w:sz w:val="22"/>
                <w:szCs w:val="22"/>
              </w:rPr>
              <w:t xml:space="preserve"> from </w:t>
            </w:r>
            <w:r w:rsidR="003106C3" w:rsidRPr="00D86632">
              <w:rPr>
                <w:rFonts w:ascii="Goudy Old Style" w:hAnsi="Goudy Old Style"/>
                <w:sz w:val="22"/>
                <w:szCs w:val="22"/>
              </w:rPr>
              <w:t>the</w:t>
            </w:r>
            <w:r w:rsidR="003106C3" w:rsidRPr="00D86632">
              <w:rPr>
                <w:rFonts w:ascii="Goudy Old Style" w:hAnsi="Goudy Old Style"/>
              </w:rPr>
              <w:t xml:space="preserve"> </w:t>
            </w:r>
            <w:r w:rsidR="00BA4F37" w:rsidRPr="00D86632">
              <w:rPr>
                <w:rFonts w:ascii="Goudy Old Style" w:hAnsi="Goudy Old Style"/>
                <w:sz w:val="22"/>
                <w:szCs w:val="22"/>
              </w:rPr>
              <w:t xml:space="preserve">South side are asked to </w:t>
            </w:r>
            <w:r w:rsidR="00DD40CD" w:rsidRPr="00D86632">
              <w:rPr>
                <w:rFonts w:ascii="Goudy Old Style" w:hAnsi="Goudy Old Style"/>
                <w:sz w:val="22"/>
                <w:szCs w:val="22"/>
              </w:rPr>
              <w:t xml:space="preserve">please </w:t>
            </w:r>
            <w:r w:rsidR="00BA4F37" w:rsidRPr="00D86632">
              <w:rPr>
                <w:rFonts w:ascii="Goudy Old Style" w:hAnsi="Goudy Old Style"/>
                <w:sz w:val="22"/>
                <w:szCs w:val="22"/>
              </w:rPr>
              <w:t xml:space="preserve">drive very carefully </w:t>
            </w:r>
            <w:r w:rsidR="00DD40CD" w:rsidRPr="00D86632">
              <w:rPr>
                <w:rFonts w:ascii="Goudy Old Style" w:hAnsi="Goudy Old Style"/>
                <w:sz w:val="22"/>
                <w:szCs w:val="22"/>
              </w:rPr>
              <w:t>and slowly.</w:t>
            </w:r>
          </w:p>
          <w:p w:rsidR="007467B6" w:rsidRPr="00D86632" w:rsidRDefault="00115449" w:rsidP="003106C3">
            <w:pPr>
              <w:pStyle w:val="ListParagraph"/>
              <w:numPr>
                <w:ilvl w:val="0"/>
                <w:numId w:val="34"/>
              </w:numPr>
              <w:tabs>
                <w:tab w:val="left" w:pos="2160"/>
              </w:tabs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>Following severe congestion experienced recently</w:t>
            </w:r>
            <w:r w:rsidR="00561C34" w:rsidRPr="00D86632">
              <w:rPr>
                <w:rFonts w:ascii="Goudy Old Style" w:hAnsi="Goudy Old Style"/>
                <w:sz w:val="22"/>
                <w:szCs w:val="22"/>
              </w:rPr>
              <w:t>,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it was agreed</w:t>
            </w:r>
            <w:r w:rsidR="00F860E2" w:rsidRPr="00D86632">
              <w:rPr>
                <w:rFonts w:ascii="Goudy Old Style" w:hAnsi="Goudy Old Style"/>
                <w:sz w:val="22"/>
                <w:szCs w:val="22"/>
              </w:rPr>
              <w:t xml:space="preserve"> that </w:t>
            </w:r>
            <w:r w:rsidR="00F860E2" w:rsidRPr="00D86632">
              <w:rPr>
                <w:rFonts w:ascii="Goudy Old Style" w:hAnsi="Goudy Old Style"/>
                <w:sz w:val="22"/>
                <w:szCs w:val="22"/>
              </w:rPr>
              <w:lastRenderedPageBreak/>
              <w:t>special functions parking for visitors/emergency situation should be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monitored by Gate Security Staff and </w:t>
            </w:r>
            <w:r w:rsidR="00561C34" w:rsidRPr="00D86632">
              <w:rPr>
                <w:rFonts w:ascii="Goudy Old Style" w:hAnsi="Goudy Old Style"/>
                <w:sz w:val="22"/>
                <w:szCs w:val="22"/>
              </w:rPr>
              <w:t xml:space="preserve">any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overflow redirected </w:t>
            </w:r>
            <w:r w:rsidR="00561C34" w:rsidRPr="00D86632">
              <w:rPr>
                <w:rFonts w:ascii="Goudy Old Style" w:hAnsi="Goudy Old Style"/>
                <w:sz w:val="22"/>
                <w:szCs w:val="22"/>
              </w:rPr>
              <w:t>to outside parking adjacent to St. George’s Street</w:t>
            </w:r>
            <w:r w:rsidR="00F860E2" w:rsidRPr="00D86632">
              <w:rPr>
                <w:rFonts w:ascii="Goudy Old Style" w:hAnsi="Goudy Old Style"/>
                <w:sz w:val="22"/>
                <w:szCs w:val="22"/>
              </w:rPr>
              <w:t>.</w:t>
            </w:r>
          </w:p>
          <w:p w:rsidR="007F531E" w:rsidRPr="00D86632" w:rsidRDefault="007F531E" w:rsidP="00DD40CD">
            <w:pPr>
              <w:tabs>
                <w:tab w:val="left" w:pos="2160"/>
              </w:tabs>
              <w:rPr>
                <w:rFonts w:ascii="Goudy Old Style" w:eastAsia="Times New Roman" w:hAnsi="Goudy Old Style" w:cs="Times New Roman"/>
                <w:lang w:val="en-GB"/>
              </w:rPr>
            </w:pPr>
          </w:p>
          <w:p w:rsidR="00F860E2" w:rsidRPr="00D86632" w:rsidRDefault="00F860E2" w:rsidP="00DD40CD">
            <w:pPr>
              <w:tabs>
                <w:tab w:val="left" w:pos="2160"/>
              </w:tabs>
              <w:rPr>
                <w:rFonts w:ascii="Goudy Old Style" w:eastAsia="Times New Roman" w:hAnsi="Goudy Old Style" w:cs="Times New Roman"/>
                <w:lang w:val="en-GB"/>
              </w:rPr>
            </w:pPr>
            <w:r w:rsidRPr="00D86632">
              <w:rPr>
                <w:rFonts w:ascii="Goudy Old Style" w:eastAsia="Times New Roman" w:hAnsi="Goudy Old Style" w:cs="Times New Roman"/>
                <w:lang w:val="en-GB"/>
              </w:rPr>
              <w:t>c</w:t>
            </w:r>
            <w:r w:rsidR="007F531E" w:rsidRPr="00D86632">
              <w:rPr>
                <w:rFonts w:ascii="Goudy Old Style" w:eastAsia="Times New Roman" w:hAnsi="Goudy Old Style" w:cs="Times New Roman"/>
                <w:lang w:val="en-GB"/>
              </w:rPr>
              <w:t xml:space="preserve">  </w:t>
            </w:r>
            <w:r w:rsidR="007F531E" w:rsidRPr="00D86632">
              <w:rPr>
                <w:rFonts w:ascii="Goudy Old Style" w:eastAsia="Times New Roman" w:hAnsi="Goudy Old Style" w:cs="Times New Roman"/>
                <w:b/>
                <w:lang w:val="en-GB"/>
              </w:rPr>
              <w:t>Fire alarm</w:t>
            </w:r>
            <w:r w:rsidR="00D447D0" w:rsidRPr="00D86632">
              <w:rPr>
                <w:rFonts w:ascii="Goudy Old Style" w:eastAsia="Times New Roman" w:hAnsi="Goudy Old Style" w:cs="Times New Roman"/>
                <w:b/>
                <w:lang w:val="en-GB"/>
              </w:rPr>
              <w:t>/evacuation</w:t>
            </w:r>
            <w:r w:rsidR="007F531E" w:rsidRPr="00D86632">
              <w:rPr>
                <w:rFonts w:ascii="Goudy Old Style" w:eastAsia="Times New Roman" w:hAnsi="Goudy Old Style" w:cs="Times New Roman"/>
                <w:b/>
                <w:lang w:val="en-GB"/>
              </w:rPr>
              <w:t xml:space="preserve"> arrangements</w:t>
            </w:r>
            <w:r w:rsidR="007F531E" w:rsidRPr="00D86632">
              <w:rPr>
                <w:rFonts w:ascii="Goudy Old Style" w:eastAsia="Times New Roman" w:hAnsi="Goudy Old Style" w:cs="Times New Roman"/>
                <w:lang w:val="en-GB"/>
              </w:rPr>
              <w:t xml:space="preserve">:  </w:t>
            </w:r>
          </w:p>
          <w:p w:rsidR="00DD40CD" w:rsidRPr="00D86632" w:rsidRDefault="007F531E" w:rsidP="00F860E2">
            <w:pPr>
              <w:pStyle w:val="ListParagraph"/>
              <w:numPr>
                <w:ilvl w:val="0"/>
                <w:numId w:val="35"/>
              </w:numPr>
              <w:tabs>
                <w:tab w:val="left" w:pos="2160"/>
              </w:tabs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 xml:space="preserve">MC will arrange a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meeting of floor </w:t>
            </w:r>
            <w:proofErr w:type="spellStart"/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marshalls</w:t>
            </w:r>
            <w:proofErr w:type="spellEnd"/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to have </w:t>
            </w:r>
            <w:proofErr w:type="gramStart"/>
            <w:r w:rsidRPr="00D86632">
              <w:rPr>
                <w:rFonts w:ascii="Goudy Old Style" w:hAnsi="Goudy Old Style"/>
                <w:sz w:val="22"/>
                <w:szCs w:val="22"/>
              </w:rPr>
              <w:t>a  re</w:t>
            </w:r>
            <w:proofErr w:type="gramEnd"/>
            <w:r w:rsidRPr="00D86632">
              <w:rPr>
                <w:rFonts w:ascii="Goudy Old Style" w:hAnsi="Goudy Old Style"/>
                <w:sz w:val="22"/>
                <w:szCs w:val="22"/>
              </w:rPr>
              <w:t xml:space="preserve">-look at fire evacuation </w:t>
            </w:r>
            <w:r w:rsidR="00DD40CD"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procedures.</w:t>
            </w:r>
            <w:r w:rsidR="00F860E2" w:rsidRPr="00D86632">
              <w:rPr>
                <w:rFonts w:ascii="Goudy Old Style" w:hAnsi="Goudy Old Style"/>
                <w:sz w:val="22"/>
                <w:szCs w:val="22"/>
              </w:rPr>
              <w:t xml:space="preserve">  Carry forward.</w:t>
            </w:r>
          </w:p>
          <w:p w:rsidR="007340AF" w:rsidRPr="00D86632" w:rsidRDefault="004D1114" w:rsidP="00F860E2">
            <w:pPr>
              <w:pStyle w:val="ListParagraph"/>
              <w:numPr>
                <w:ilvl w:val="0"/>
                <w:numId w:val="35"/>
              </w:numPr>
              <w:tabs>
                <w:tab w:val="left" w:pos="2160"/>
              </w:tabs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Fire Drill planned for Phase 1 in November</w:t>
            </w:r>
            <w:r w:rsidR="00561C34" w:rsidRPr="00D86632">
              <w:rPr>
                <w:rFonts w:ascii="Goudy Old Style" w:hAnsi="Goudy Old Style"/>
                <w:b/>
                <w:sz w:val="22"/>
                <w:szCs w:val="22"/>
              </w:rPr>
              <w:t>.</w:t>
            </w:r>
          </w:p>
          <w:p w:rsidR="00F860E2" w:rsidRPr="00D86632" w:rsidRDefault="00F860E2" w:rsidP="00F860E2">
            <w:pPr>
              <w:pStyle w:val="ListParagraph"/>
              <w:numPr>
                <w:ilvl w:val="0"/>
                <w:numId w:val="35"/>
              </w:numPr>
              <w:tabs>
                <w:tab w:val="left" w:pos="2160"/>
              </w:tabs>
              <w:rPr>
                <w:rFonts w:ascii="Goudy Old Style" w:hAnsi="Goudy Old Style"/>
                <w:b/>
                <w:sz w:val="22"/>
                <w:szCs w:val="22"/>
              </w:rPr>
            </w:pPr>
            <w:proofErr w:type="spellStart"/>
            <w:r w:rsidRPr="00D86632">
              <w:rPr>
                <w:rFonts w:ascii="Goudy Old Style" w:hAnsi="Goudy Old Style"/>
                <w:sz w:val="22"/>
                <w:szCs w:val="22"/>
              </w:rPr>
              <w:t>Mancom</w:t>
            </w:r>
            <w:proofErr w:type="spellEnd"/>
            <w:r w:rsidRPr="00D86632">
              <w:rPr>
                <w:rFonts w:ascii="Goudy Old Style" w:hAnsi="Goudy Old Style"/>
                <w:sz w:val="22"/>
                <w:szCs w:val="22"/>
              </w:rPr>
              <w:t xml:space="preserve"> has agreed that the </w:t>
            </w:r>
            <w:r w:rsidR="00C525F7" w:rsidRPr="00D86632">
              <w:rPr>
                <w:rFonts w:ascii="Goudy Old Style" w:hAnsi="Goudy Old Style"/>
                <w:sz w:val="22"/>
                <w:szCs w:val="22"/>
              </w:rPr>
              <w:t>‘</w:t>
            </w:r>
            <w:r w:rsidR="00C525F7" w:rsidRPr="00D86632">
              <w:rPr>
                <w:rFonts w:ascii="Goudy Old Style" w:hAnsi="Goudy Old Style"/>
                <w:b/>
                <w:sz w:val="22"/>
                <w:szCs w:val="22"/>
              </w:rPr>
              <w:t>pull-backs’ on apartment doors will be removed for seniors and wheelchair residents on request.</w:t>
            </w:r>
          </w:p>
          <w:p w:rsidR="00C525F7" w:rsidRPr="00D86632" w:rsidRDefault="00C525F7" w:rsidP="00C525F7">
            <w:pPr>
              <w:pStyle w:val="ListParagraph"/>
              <w:numPr>
                <w:ilvl w:val="0"/>
                <w:numId w:val="35"/>
              </w:numPr>
              <w:tabs>
                <w:tab w:val="left" w:pos="2160"/>
              </w:tabs>
              <w:rPr>
                <w:rFonts w:ascii="Goudy Old Style" w:hAnsi="Goudy Old Style"/>
                <w:b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 xml:space="preserve">However,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Floor </w:t>
            </w:r>
            <w:proofErr w:type="spellStart"/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marshalls</w:t>
            </w:r>
            <w:proofErr w:type="spellEnd"/>
            <w:r w:rsidRPr="00D86632">
              <w:rPr>
                <w:rFonts w:ascii="Goudy Old Style" w:hAnsi="Goudy Old Style"/>
                <w:sz w:val="22"/>
                <w:szCs w:val="22"/>
              </w:rPr>
              <w:t xml:space="preserve"> are asked to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ensure that</w:t>
            </w:r>
            <w:r w:rsidR="00561C34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apartment doors are closed as part of evacuation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procedures</w:t>
            </w:r>
            <w:r w:rsidR="00561C34" w:rsidRPr="00D86632">
              <w:rPr>
                <w:rFonts w:ascii="Goudy Old Style" w:hAnsi="Goudy Old Style"/>
                <w:b/>
                <w:sz w:val="22"/>
                <w:szCs w:val="22"/>
              </w:rPr>
              <w:t>.</w:t>
            </w:r>
          </w:p>
          <w:p w:rsidR="007F531E" w:rsidRPr="00D86632" w:rsidRDefault="007F531E" w:rsidP="00DD40CD">
            <w:pPr>
              <w:tabs>
                <w:tab w:val="left" w:pos="2160"/>
              </w:tabs>
              <w:rPr>
                <w:rFonts w:ascii="Goudy Old Style" w:eastAsia="Times New Roman" w:hAnsi="Goudy Old Style" w:cs="Times New Roman"/>
                <w:lang w:val="en-GB"/>
              </w:rPr>
            </w:pPr>
          </w:p>
          <w:p w:rsidR="00D447D0" w:rsidRPr="00D86632" w:rsidRDefault="00C525F7" w:rsidP="00DD40CD">
            <w:pPr>
              <w:tabs>
                <w:tab w:val="left" w:pos="2160"/>
              </w:tabs>
              <w:rPr>
                <w:rFonts w:ascii="Goudy Old Style" w:eastAsia="Times New Roman" w:hAnsi="Goudy Old Style" w:cs="Times New Roman"/>
                <w:lang w:val="en-GB"/>
              </w:rPr>
            </w:pPr>
            <w:r w:rsidRPr="00D86632">
              <w:rPr>
                <w:rFonts w:ascii="Goudy Old Style" w:eastAsia="Times New Roman" w:hAnsi="Goudy Old Style" w:cs="Times New Roman"/>
                <w:lang w:val="en-GB"/>
              </w:rPr>
              <w:t>d</w:t>
            </w:r>
            <w:r w:rsidR="007F531E" w:rsidRPr="00D86632">
              <w:rPr>
                <w:rFonts w:ascii="Goudy Old Style" w:eastAsia="Times New Roman" w:hAnsi="Goudy Old Style" w:cs="Times New Roman"/>
                <w:lang w:val="en-GB"/>
              </w:rPr>
              <w:t xml:space="preserve">. </w:t>
            </w:r>
            <w:r w:rsidR="007F531E" w:rsidRPr="00D86632">
              <w:rPr>
                <w:rFonts w:ascii="Goudy Old Style" w:eastAsia="Times New Roman" w:hAnsi="Goudy Old Style" w:cs="Times New Roman"/>
                <w:b/>
                <w:lang w:val="en-GB"/>
              </w:rPr>
              <w:t>Parking for Doctors on Call</w:t>
            </w:r>
            <w:r w:rsidR="007F531E" w:rsidRPr="00D86632">
              <w:rPr>
                <w:rFonts w:ascii="Goudy Old Style" w:eastAsia="Times New Roman" w:hAnsi="Goudy Old Style" w:cs="Times New Roman"/>
                <w:lang w:val="en-GB"/>
              </w:rPr>
              <w:t xml:space="preserve">:  the </w:t>
            </w:r>
            <w:r w:rsidR="007F531E" w:rsidRPr="00D86632">
              <w:rPr>
                <w:rFonts w:ascii="Goudy Old Style" w:eastAsia="Times New Roman" w:hAnsi="Goudy Old Style" w:cs="Times New Roman"/>
                <w:b/>
                <w:lang w:val="en-GB"/>
              </w:rPr>
              <w:t xml:space="preserve">3 parking </w:t>
            </w:r>
            <w:r w:rsidR="00D447D0" w:rsidRPr="00D86632">
              <w:rPr>
                <w:rFonts w:ascii="Goudy Old Style" w:eastAsia="Times New Roman" w:hAnsi="Goudy Old Style" w:cs="Times New Roman"/>
                <w:b/>
                <w:lang w:val="en-GB"/>
              </w:rPr>
              <w:t>b</w:t>
            </w:r>
            <w:r w:rsidR="007F531E" w:rsidRPr="00D86632">
              <w:rPr>
                <w:rFonts w:ascii="Goudy Old Style" w:eastAsia="Times New Roman" w:hAnsi="Goudy Old Style" w:cs="Times New Roman"/>
                <w:b/>
                <w:lang w:val="en-GB"/>
              </w:rPr>
              <w:t>ays</w:t>
            </w:r>
            <w:r w:rsidR="00D447D0" w:rsidRPr="00D86632">
              <w:rPr>
                <w:rFonts w:ascii="Goudy Old Style" w:eastAsia="Times New Roman" w:hAnsi="Goudy Old Style" w:cs="Times New Roman"/>
                <w:b/>
                <w:lang w:val="en-GB"/>
              </w:rPr>
              <w:t xml:space="preserve"> for disabled</w:t>
            </w:r>
            <w:r w:rsidR="00D447D0" w:rsidRPr="00D86632">
              <w:rPr>
                <w:rFonts w:ascii="Goudy Old Style" w:eastAsia="Times New Roman" w:hAnsi="Goudy Old Style" w:cs="Times New Roman"/>
                <w:lang w:val="en-GB"/>
              </w:rPr>
              <w:t xml:space="preserve"> will in future be available for Doctors on Call.  A sign will be erected</w:t>
            </w:r>
            <w:r w:rsidRPr="00D86632">
              <w:rPr>
                <w:rFonts w:ascii="Goudy Old Style" w:eastAsia="Times New Roman" w:hAnsi="Goudy Old Style" w:cs="Times New Roman"/>
                <w:lang w:val="en-GB"/>
              </w:rPr>
              <w:t xml:space="preserve">. </w:t>
            </w:r>
          </w:p>
          <w:p w:rsidR="00680765" w:rsidRPr="00D86632" w:rsidRDefault="00680765" w:rsidP="00DD40CD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</w:tc>
        <w:tc>
          <w:tcPr>
            <w:tcW w:w="1529" w:type="dxa"/>
            <w:gridSpan w:val="2"/>
          </w:tcPr>
          <w:p w:rsidR="00920DF2" w:rsidRPr="00D86632" w:rsidRDefault="00920DF2" w:rsidP="00AA7D0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105053" w:rsidRPr="00D86632" w:rsidRDefault="00105053" w:rsidP="00AA7D0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E575EF" w:rsidRPr="00D86632" w:rsidRDefault="00E575EF" w:rsidP="00AA7D0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105053" w:rsidRPr="00D86632" w:rsidRDefault="0075666B" w:rsidP="00AA7D0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MC</w:t>
            </w:r>
          </w:p>
          <w:p w:rsidR="00105053" w:rsidRPr="00D86632" w:rsidRDefault="00105053" w:rsidP="00AA7D0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3106C3" w:rsidRPr="00D86632" w:rsidRDefault="003106C3" w:rsidP="00AA7D0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8870EB" w:rsidRPr="00D86632" w:rsidRDefault="00BA4F37" w:rsidP="00AA7D0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MC</w:t>
            </w:r>
          </w:p>
          <w:p w:rsidR="003106C3" w:rsidRPr="00D86632" w:rsidRDefault="003106C3" w:rsidP="00CE242A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3106C3" w:rsidRPr="00D86632" w:rsidRDefault="003106C3" w:rsidP="00CE242A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DD40CD" w:rsidRPr="00D86632" w:rsidRDefault="00DD40CD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F860E2" w:rsidRPr="00D86632" w:rsidRDefault="00F860E2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AC227B" w:rsidRPr="00D86632" w:rsidRDefault="00AC227B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561C34" w:rsidRPr="00D86632" w:rsidRDefault="00561C34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DD40CD" w:rsidRPr="00D86632" w:rsidRDefault="00DD40CD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MC</w:t>
            </w:r>
          </w:p>
          <w:p w:rsidR="007F531E" w:rsidRPr="00D86632" w:rsidRDefault="007F531E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7F531E" w:rsidRPr="00D86632" w:rsidRDefault="007F531E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7F531E" w:rsidRPr="00D86632" w:rsidRDefault="007F531E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D447D0" w:rsidRPr="00D86632" w:rsidRDefault="00F860E2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MC</w:t>
            </w:r>
          </w:p>
          <w:p w:rsidR="00D447D0" w:rsidRPr="00D86632" w:rsidRDefault="00D447D0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D447D0" w:rsidRPr="00D86632" w:rsidRDefault="007340AF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MC</w:t>
            </w:r>
          </w:p>
          <w:p w:rsidR="00D447D0" w:rsidRPr="00D86632" w:rsidRDefault="00D447D0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D447D0" w:rsidRPr="00D86632" w:rsidRDefault="00D447D0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MC</w:t>
            </w:r>
          </w:p>
          <w:p w:rsidR="00561C34" w:rsidRPr="00D86632" w:rsidRDefault="00561C34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D447D0" w:rsidRPr="00D86632" w:rsidRDefault="00D447D0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C525F7" w:rsidRPr="00D86632" w:rsidRDefault="00C525F7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D447D0" w:rsidRPr="00D86632" w:rsidRDefault="00D447D0" w:rsidP="009F61E1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RESIDENTS</w:t>
            </w:r>
          </w:p>
        </w:tc>
      </w:tr>
      <w:tr w:rsidR="00E30A80" w:rsidRPr="00D86632" w:rsidTr="00CE5E56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lastRenderedPageBreak/>
              <w:t>6.</w:t>
            </w:r>
          </w:p>
        </w:tc>
        <w:tc>
          <w:tcPr>
            <w:tcW w:w="7080" w:type="dxa"/>
          </w:tcPr>
          <w:p w:rsidR="009F517E" w:rsidRPr="00D86632" w:rsidRDefault="004C6048" w:rsidP="00181F1F">
            <w:pPr>
              <w:rPr>
                <w:rFonts w:ascii="Goudy Old Style" w:hAnsi="Goudy Old Style"/>
                <w:lang w:val="en-US"/>
              </w:rPr>
            </w:pPr>
            <w:r w:rsidRPr="00D86632">
              <w:rPr>
                <w:rFonts w:ascii="Goudy Old Style" w:hAnsi="Goudy Old Style"/>
                <w:u w:val="single"/>
              </w:rPr>
              <w:t xml:space="preserve">HEALTHCARE  (including FRAILCARE)  (GP)  </w:t>
            </w:r>
          </w:p>
          <w:p w:rsidR="001458A2" w:rsidRPr="00D86632" w:rsidRDefault="001458A2" w:rsidP="0084331A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781178" w:rsidRPr="00D86632" w:rsidRDefault="00781178" w:rsidP="00781178">
            <w:pPr>
              <w:tabs>
                <w:tab w:val="left" w:pos="2160"/>
              </w:tabs>
              <w:rPr>
                <w:rFonts w:ascii="Goudy Old Style" w:hAnsi="Goudy Old Style"/>
                <w:b/>
                <w:lang w:val="en-US"/>
              </w:rPr>
            </w:pPr>
            <w:r w:rsidRPr="00D86632">
              <w:rPr>
                <w:rFonts w:ascii="Goudy Old Style" w:hAnsi="Goudy Old Style"/>
                <w:b/>
                <w:lang w:val="en-US"/>
              </w:rPr>
              <w:t>HEALTHCARE</w:t>
            </w:r>
          </w:p>
          <w:p w:rsidR="00C525F7" w:rsidRPr="00D86632" w:rsidRDefault="00C525F7" w:rsidP="00DC1C4C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9F61E1" w:rsidRPr="00D86632" w:rsidRDefault="00C525F7" w:rsidP="00DC1C4C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D86632">
              <w:rPr>
                <w:rFonts w:ascii="Goudy Old Style" w:hAnsi="Goudy Old Style"/>
                <w:lang w:val="en-US"/>
              </w:rPr>
              <w:t>a.</w:t>
            </w:r>
            <w:r w:rsidR="00DC1C4C" w:rsidRPr="00D86632">
              <w:rPr>
                <w:rFonts w:ascii="Goudy Old Style" w:hAnsi="Goudy Old Style"/>
                <w:b/>
                <w:lang w:val="en-US"/>
              </w:rPr>
              <w:t xml:space="preserve"> </w:t>
            </w:r>
            <w:r w:rsidRPr="00D86632">
              <w:rPr>
                <w:rFonts w:ascii="Goudy Old Style" w:hAnsi="Goudy Old Style"/>
                <w:b/>
                <w:lang w:val="en-US"/>
              </w:rPr>
              <w:t>H</w:t>
            </w:r>
            <w:r w:rsidR="00DC1C4C" w:rsidRPr="00D86632">
              <w:rPr>
                <w:rFonts w:ascii="Goudy Old Style" w:hAnsi="Goudy Old Style"/>
                <w:b/>
                <w:lang w:val="en-US"/>
              </w:rPr>
              <w:t>ealth assessments</w:t>
            </w:r>
            <w:r w:rsidRPr="00D86632">
              <w:rPr>
                <w:rFonts w:ascii="Goudy Old Style" w:hAnsi="Goudy Old Style"/>
                <w:b/>
                <w:lang w:val="en-US"/>
              </w:rPr>
              <w:t xml:space="preserve"> </w:t>
            </w:r>
            <w:r w:rsidRPr="00D86632">
              <w:rPr>
                <w:rFonts w:ascii="Goudy Old Style" w:hAnsi="Goudy Old Style"/>
                <w:lang w:val="en-US"/>
              </w:rPr>
              <w:t>are underway</w:t>
            </w:r>
            <w:r w:rsidR="00DC1C4C" w:rsidRPr="00D86632">
              <w:rPr>
                <w:rFonts w:ascii="Goudy Old Style" w:hAnsi="Goudy Old Style"/>
                <w:b/>
                <w:lang w:val="en-US"/>
              </w:rPr>
              <w:t xml:space="preserve">. </w:t>
            </w:r>
            <w:r w:rsidR="00DC1C4C" w:rsidRPr="00D86632">
              <w:rPr>
                <w:rFonts w:ascii="Goudy Old Style" w:hAnsi="Goudy Old Style"/>
                <w:lang w:val="en-US"/>
              </w:rPr>
              <w:t xml:space="preserve"> </w:t>
            </w:r>
            <w:r w:rsidRPr="00D86632">
              <w:rPr>
                <w:rFonts w:ascii="Goudy Old Style" w:hAnsi="Goudy Old Style"/>
                <w:lang w:val="en-US"/>
              </w:rPr>
              <w:t xml:space="preserve">About </w:t>
            </w:r>
            <w:r w:rsidR="004D1114" w:rsidRPr="00D86632">
              <w:rPr>
                <w:rFonts w:ascii="Goudy Old Style" w:hAnsi="Goudy Old Style"/>
                <w:lang w:val="en-US"/>
              </w:rPr>
              <w:t>15</w:t>
            </w:r>
            <w:r w:rsidRPr="00D86632">
              <w:rPr>
                <w:rFonts w:ascii="Goudy Old Style" w:hAnsi="Goudy Old Style"/>
                <w:lang w:val="en-US"/>
              </w:rPr>
              <w:t xml:space="preserve"> left to do.  Once assessments are complete, </w:t>
            </w:r>
            <w:proofErr w:type="spellStart"/>
            <w:r w:rsidRPr="00D86632">
              <w:rPr>
                <w:rFonts w:ascii="Goudy Old Style" w:hAnsi="Goudy Old Style"/>
                <w:lang w:val="en-US"/>
              </w:rPr>
              <w:t>Telecare</w:t>
            </w:r>
            <w:proofErr w:type="spellEnd"/>
            <w:r w:rsidRPr="00D86632">
              <w:rPr>
                <w:rFonts w:ascii="Goudy Old Style" w:hAnsi="Goudy Old Style"/>
                <w:lang w:val="en-US"/>
              </w:rPr>
              <w:t xml:space="preserve"> info will be updated. Nurse </w:t>
            </w:r>
            <w:proofErr w:type="spellStart"/>
            <w:r w:rsidRPr="00D86632">
              <w:rPr>
                <w:rFonts w:ascii="Goudy Old Style" w:hAnsi="Goudy Old Style"/>
                <w:lang w:val="en-US"/>
              </w:rPr>
              <w:t>Thobeka</w:t>
            </w:r>
            <w:proofErr w:type="spellEnd"/>
            <w:r w:rsidRPr="00D86632">
              <w:rPr>
                <w:rFonts w:ascii="Goudy Old Style" w:hAnsi="Goudy Old Style"/>
                <w:lang w:val="en-US"/>
              </w:rPr>
              <w:t xml:space="preserve"> will </w:t>
            </w:r>
            <w:proofErr w:type="spellStart"/>
            <w:r w:rsidRPr="00D86632">
              <w:rPr>
                <w:rFonts w:ascii="Goudy Old Style" w:hAnsi="Goudy Old Style"/>
                <w:lang w:val="en-US"/>
              </w:rPr>
              <w:t>organise</w:t>
            </w:r>
            <w:proofErr w:type="spellEnd"/>
          </w:p>
          <w:p w:rsidR="00706672" w:rsidRPr="00D86632" w:rsidRDefault="00706672" w:rsidP="00DC1C4C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706672" w:rsidRPr="00D86632" w:rsidRDefault="00706672" w:rsidP="00DC1C4C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D86632">
              <w:rPr>
                <w:rFonts w:ascii="Goudy Old Style" w:hAnsi="Goudy Old Style"/>
                <w:lang w:val="en-US"/>
              </w:rPr>
              <w:t>b.</w:t>
            </w:r>
            <w:r w:rsidR="00561C34" w:rsidRPr="00D86632">
              <w:rPr>
                <w:rFonts w:ascii="Goudy Old Style" w:hAnsi="Goudy Old Style"/>
                <w:lang w:val="en-US"/>
              </w:rPr>
              <w:t xml:space="preserve"> </w:t>
            </w:r>
            <w:r w:rsidRPr="00D86632">
              <w:rPr>
                <w:rFonts w:ascii="Goudy Old Style" w:hAnsi="Goudy Old Style"/>
                <w:b/>
                <w:lang w:val="en-US"/>
              </w:rPr>
              <w:t>CLINIC BOOKINGS:  Residents are reminded to please BOOK clinic appointments with Frail Care Reception ext 176.</w:t>
            </w:r>
          </w:p>
          <w:p w:rsidR="00BF2F38" w:rsidRPr="00D86632" w:rsidRDefault="00BF2F38" w:rsidP="00781178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C46B52" w:rsidRPr="00D86632" w:rsidRDefault="00781178" w:rsidP="00C46B52">
            <w:pPr>
              <w:tabs>
                <w:tab w:val="left" w:pos="2160"/>
              </w:tabs>
              <w:rPr>
                <w:rFonts w:ascii="Goudy Old Style" w:hAnsi="Goudy Old Style"/>
                <w:b/>
                <w:lang w:val="en-US"/>
              </w:rPr>
            </w:pPr>
            <w:r w:rsidRPr="00D86632">
              <w:rPr>
                <w:rFonts w:ascii="Goudy Old Style" w:hAnsi="Goudy Old Style"/>
                <w:b/>
                <w:lang w:val="en-US"/>
              </w:rPr>
              <w:t>FRAIL CARE</w:t>
            </w:r>
          </w:p>
          <w:p w:rsidR="002A63FF" w:rsidRPr="00D86632" w:rsidRDefault="002A63FF" w:rsidP="00C46B52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706672" w:rsidRPr="00D86632" w:rsidRDefault="00706672" w:rsidP="00C46B52">
            <w:pPr>
              <w:tabs>
                <w:tab w:val="left" w:pos="2160"/>
              </w:tabs>
              <w:rPr>
                <w:rFonts w:ascii="Goudy Old Style" w:hAnsi="Goudy Old Style"/>
                <w:b/>
                <w:lang w:val="en-US"/>
              </w:rPr>
            </w:pPr>
            <w:r w:rsidRPr="00D86632">
              <w:rPr>
                <w:rFonts w:ascii="Goudy Old Style" w:hAnsi="Goudy Old Style"/>
                <w:lang w:val="en-US"/>
              </w:rPr>
              <w:t>c.</w:t>
            </w:r>
            <w:r w:rsidR="000C012D" w:rsidRPr="00D86632">
              <w:rPr>
                <w:rFonts w:ascii="Goudy Old Style" w:hAnsi="Goudy Old Style"/>
                <w:b/>
                <w:lang w:val="en-US"/>
              </w:rPr>
              <w:t xml:space="preserve"> </w:t>
            </w:r>
            <w:r w:rsidR="00682B8F" w:rsidRPr="00D86632">
              <w:rPr>
                <w:rFonts w:ascii="Goudy Old Style" w:hAnsi="Goudy Old Style"/>
                <w:b/>
                <w:lang w:val="en-US"/>
              </w:rPr>
              <w:t xml:space="preserve">Installation of </w:t>
            </w:r>
            <w:r w:rsidR="002A39E5" w:rsidRPr="00D86632">
              <w:rPr>
                <w:rFonts w:ascii="Goudy Old Style" w:hAnsi="Goudy Old Style"/>
                <w:b/>
                <w:lang w:val="en-US"/>
              </w:rPr>
              <w:t xml:space="preserve">Clinic </w:t>
            </w:r>
            <w:r w:rsidR="000C012D" w:rsidRPr="00D86632">
              <w:rPr>
                <w:rFonts w:ascii="Goudy Old Style" w:hAnsi="Goudy Old Style"/>
                <w:b/>
                <w:lang w:val="en-US"/>
              </w:rPr>
              <w:t xml:space="preserve">Lift </w:t>
            </w:r>
            <w:r w:rsidRPr="00D86632">
              <w:rPr>
                <w:rFonts w:ascii="Goudy Old Style" w:hAnsi="Goudy Old Style"/>
                <w:lang w:val="en-US"/>
              </w:rPr>
              <w:t xml:space="preserve">will be completed </w:t>
            </w:r>
            <w:r w:rsidR="00145CA4" w:rsidRPr="00D86632">
              <w:rPr>
                <w:rFonts w:ascii="Goudy Old Style" w:hAnsi="Goudy Old Style"/>
                <w:lang w:val="en-US"/>
              </w:rPr>
              <w:t>during</w:t>
            </w:r>
            <w:r w:rsidRPr="00D86632">
              <w:rPr>
                <w:rFonts w:ascii="Goudy Old Style" w:hAnsi="Goudy Old Style"/>
                <w:b/>
                <w:lang w:val="en-US"/>
              </w:rPr>
              <w:t xml:space="preserve"> November. </w:t>
            </w:r>
          </w:p>
          <w:p w:rsidR="00706672" w:rsidRPr="00D86632" w:rsidRDefault="00706672" w:rsidP="00C46B52">
            <w:pPr>
              <w:tabs>
                <w:tab w:val="left" w:pos="2160"/>
              </w:tabs>
              <w:rPr>
                <w:rFonts w:ascii="Goudy Old Style" w:hAnsi="Goudy Old Style"/>
                <w:b/>
                <w:lang w:val="en-US"/>
              </w:rPr>
            </w:pPr>
          </w:p>
          <w:p w:rsidR="00706672" w:rsidRPr="00D86632" w:rsidRDefault="00706672" w:rsidP="00C46B52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D86632">
              <w:rPr>
                <w:rFonts w:ascii="Goudy Old Style" w:hAnsi="Goudy Old Style"/>
                <w:lang w:val="en-US"/>
              </w:rPr>
              <w:t>d</w:t>
            </w:r>
            <w:r w:rsidRPr="00D86632">
              <w:rPr>
                <w:rFonts w:ascii="Goudy Old Style" w:hAnsi="Goudy Old Style"/>
                <w:b/>
                <w:lang w:val="en-US"/>
              </w:rPr>
              <w:t xml:space="preserve">. Tag access </w:t>
            </w:r>
            <w:r w:rsidRPr="00D86632">
              <w:rPr>
                <w:rFonts w:ascii="Goudy Old Style" w:hAnsi="Goudy Old Style"/>
                <w:lang w:val="en-US"/>
              </w:rPr>
              <w:t xml:space="preserve">system is recommended </w:t>
            </w:r>
            <w:r w:rsidR="00A652F2" w:rsidRPr="00D86632">
              <w:rPr>
                <w:rFonts w:ascii="Goudy Old Style" w:hAnsi="Goudy Old Style"/>
                <w:lang w:val="en-US"/>
              </w:rPr>
              <w:t>for security reasons at Ground L</w:t>
            </w:r>
            <w:r w:rsidRPr="00D86632">
              <w:rPr>
                <w:rFonts w:ascii="Goudy Old Style" w:hAnsi="Goudy Old Style"/>
                <w:lang w:val="en-US"/>
              </w:rPr>
              <w:t xml:space="preserve">evel and Frail Care on both Clinic Lift and Service Lift.  </w:t>
            </w:r>
          </w:p>
          <w:p w:rsidR="00682B8F" w:rsidRPr="00D86632" w:rsidRDefault="00682B8F" w:rsidP="00C46B52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4328CF" w:rsidRPr="00D86632" w:rsidRDefault="004D1114" w:rsidP="004328CF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D86632">
              <w:rPr>
                <w:rFonts w:ascii="Goudy Old Style" w:hAnsi="Goudy Old Style"/>
                <w:lang w:val="en-US"/>
              </w:rPr>
              <w:t xml:space="preserve">e. </w:t>
            </w:r>
            <w:r w:rsidR="004328CF" w:rsidRPr="00D86632">
              <w:rPr>
                <w:rFonts w:ascii="Goudy Old Style" w:hAnsi="Goudy Old Style"/>
                <w:b/>
                <w:lang w:val="en-US"/>
              </w:rPr>
              <w:t>Emergency Evacuation</w:t>
            </w:r>
            <w:r w:rsidR="004328CF" w:rsidRPr="00D86632">
              <w:rPr>
                <w:rFonts w:ascii="Goudy Old Style" w:hAnsi="Goudy Old Style"/>
                <w:lang w:val="en-US"/>
              </w:rPr>
              <w:t xml:space="preserve"> </w:t>
            </w:r>
            <w:r w:rsidR="008C65CB" w:rsidRPr="00D86632">
              <w:rPr>
                <w:rFonts w:ascii="Goudy Old Style" w:hAnsi="Goudy Old Style"/>
                <w:lang w:val="en-US"/>
              </w:rPr>
              <w:t>of Frail Care</w:t>
            </w:r>
            <w:r w:rsidR="0004764A" w:rsidRPr="00D86632">
              <w:rPr>
                <w:rFonts w:ascii="Goudy Old Style" w:hAnsi="Goudy Old Style"/>
                <w:lang w:val="en-US"/>
              </w:rPr>
              <w:t>/First Floor: the f</w:t>
            </w:r>
            <w:r w:rsidR="00682B8F" w:rsidRPr="00D86632">
              <w:rPr>
                <w:rFonts w:ascii="Goudy Old Style" w:hAnsi="Goudy Old Style"/>
                <w:lang w:val="en-US"/>
              </w:rPr>
              <w:t xml:space="preserve">irst planned drill </w:t>
            </w:r>
            <w:r w:rsidR="0004764A" w:rsidRPr="00D86632">
              <w:rPr>
                <w:rFonts w:ascii="Goudy Old Style" w:hAnsi="Goudy Old Style"/>
                <w:lang w:val="en-US"/>
              </w:rPr>
              <w:t xml:space="preserve">was </w:t>
            </w:r>
            <w:r w:rsidR="00682B8F" w:rsidRPr="00D86632">
              <w:rPr>
                <w:rFonts w:ascii="Goudy Old Style" w:hAnsi="Goudy Old Style"/>
                <w:lang w:val="en-US"/>
              </w:rPr>
              <w:t>successfully held on Friday 16</w:t>
            </w:r>
            <w:r w:rsidR="00682B8F" w:rsidRPr="00D86632">
              <w:rPr>
                <w:rFonts w:ascii="Goudy Old Style" w:hAnsi="Goudy Old Style"/>
                <w:vertAlign w:val="superscript"/>
                <w:lang w:val="en-US"/>
              </w:rPr>
              <w:t>th</w:t>
            </w:r>
            <w:r w:rsidR="00682B8F" w:rsidRPr="00D86632">
              <w:rPr>
                <w:rFonts w:ascii="Goudy Old Style" w:hAnsi="Goudy Old Style"/>
                <w:lang w:val="en-US"/>
              </w:rPr>
              <w:t xml:space="preserve"> September.</w:t>
            </w:r>
          </w:p>
          <w:p w:rsidR="004328CF" w:rsidRPr="00D86632" w:rsidRDefault="000D6E9F" w:rsidP="004328CF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D86632">
              <w:rPr>
                <w:rFonts w:ascii="Goudy Old Style" w:hAnsi="Goudy Old Style"/>
                <w:lang w:val="en-US"/>
              </w:rPr>
              <w:t xml:space="preserve"> </w:t>
            </w:r>
          </w:p>
          <w:p w:rsidR="002A63FF" w:rsidRPr="00D86632" w:rsidRDefault="004D1114" w:rsidP="007340AF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D86632">
              <w:rPr>
                <w:rFonts w:ascii="Goudy Old Style" w:hAnsi="Goudy Old Style"/>
                <w:lang w:val="en-US"/>
              </w:rPr>
              <w:t>f.</w:t>
            </w:r>
            <w:r w:rsidR="004328CF" w:rsidRPr="00D86632">
              <w:rPr>
                <w:rFonts w:ascii="Goudy Old Style" w:hAnsi="Goudy Old Style"/>
                <w:lang w:val="en-US"/>
              </w:rPr>
              <w:t xml:space="preserve"> </w:t>
            </w:r>
            <w:r w:rsidR="004328CF" w:rsidRPr="00D86632">
              <w:rPr>
                <w:rFonts w:ascii="Goudy Old Style" w:hAnsi="Goudy Old Style"/>
                <w:b/>
                <w:lang w:val="en-US"/>
              </w:rPr>
              <w:t>Evac</w:t>
            </w:r>
            <w:r w:rsidR="0004764A" w:rsidRPr="00D86632">
              <w:rPr>
                <w:rFonts w:ascii="Goudy Old Style" w:hAnsi="Goudy Old Style"/>
                <w:b/>
                <w:lang w:val="en-US"/>
              </w:rPr>
              <w:t>uation</w:t>
            </w:r>
            <w:r w:rsidR="004328CF" w:rsidRPr="00D86632">
              <w:rPr>
                <w:rFonts w:ascii="Goudy Old Style" w:hAnsi="Goudy Old Style"/>
                <w:b/>
                <w:lang w:val="en-US"/>
              </w:rPr>
              <w:t xml:space="preserve"> chair</w:t>
            </w:r>
            <w:r w:rsidR="0004764A" w:rsidRPr="00D86632">
              <w:rPr>
                <w:rFonts w:ascii="Goudy Old Style" w:hAnsi="Goudy Old Style"/>
                <w:b/>
                <w:lang w:val="en-US"/>
              </w:rPr>
              <w:t xml:space="preserve">:  </w:t>
            </w:r>
            <w:r w:rsidR="00A652F2" w:rsidRPr="00D86632">
              <w:rPr>
                <w:rFonts w:ascii="Goudy Old Style" w:hAnsi="Goudy Old Style"/>
                <w:lang w:val="en-US"/>
              </w:rPr>
              <w:t>is</w:t>
            </w:r>
            <w:r w:rsidR="004328CF" w:rsidRPr="00D86632">
              <w:rPr>
                <w:rFonts w:ascii="Goudy Old Style" w:hAnsi="Goudy Old Style"/>
                <w:lang w:val="en-US"/>
              </w:rPr>
              <w:t xml:space="preserve"> </w:t>
            </w:r>
            <w:r w:rsidR="007340AF" w:rsidRPr="00D86632">
              <w:rPr>
                <w:rFonts w:ascii="Goudy Old Style" w:hAnsi="Goudy Old Style"/>
                <w:lang w:val="en-US"/>
              </w:rPr>
              <w:t>being acquired to be housed on 3</w:t>
            </w:r>
            <w:r w:rsidR="007340AF" w:rsidRPr="00D86632">
              <w:rPr>
                <w:rFonts w:ascii="Goudy Old Style" w:hAnsi="Goudy Old Style"/>
                <w:vertAlign w:val="superscript"/>
                <w:lang w:val="en-US"/>
              </w:rPr>
              <w:t>rd</w:t>
            </w:r>
            <w:r w:rsidR="00A652F2" w:rsidRPr="00D86632">
              <w:rPr>
                <w:rFonts w:ascii="Goudy Old Style" w:hAnsi="Goudy Old Style"/>
                <w:lang w:val="en-US"/>
              </w:rPr>
              <w:t xml:space="preserve"> floor S</w:t>
            </w:r>
            <w:r w:rsidR="007340AF" w:rsidRPr="00D86632">
              <w:rPr>
                <w:rFonts w:ascii="Goudy Old Style" w:hAnsi="Goudy Old Style"/>
                <w:lang w:val="en-US"/>
              </w:rPr>
              <w:t>outh.</w:t>
            </w:r>
          </w:p>
          <w:p w:rsidR="00FB1CDB" w:rsidRPr="00D86632" w:rsidRDefault="00FB1CDB" w:rsidP="00FB1CDB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FB1CDB" w:rsidRPr="00D86632" w:rsidRDefault="004D1114" w:rsidP="00A652F2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lang w:val="en-US"/>
              </w:rPr>
              <w:t xml:space="preserve">g. </w:t>
            </w:r>
            <w:r w:rsidR="00FB1CDB" w:rsidRPr="00D86632">
              <w:rPr>
                <w:rFonts w:ascii="Goudy Old Style" w:hAnsi="Goudy Old Style"/>
                <w:lang w:val="en-US"/>
              </w:rPr>
              <w:t>Frail Care tariffs will</w:t>
            </w:r>
            <w:r w:rsidR="00A652F2" w:rsidRPr="00D86632">
              <w:rPr>
                <w:rFonts w:ascii="Goudy Old Style" w:hAnsi="Goudy Old Style"/>
                <w:lang w:val="en-US"/>
              </w:rPr>
              <w:t xml:space="preserve"> not</w:t>
            </w:r>
            <w:r w:rsidR="00FB1CDB" w:rsidRPr="00D86632">
              <w:rPr>
                <w:rFonts w:ascii="Goudy Old Style" w:hAnsi="Goudy Old Style"/>
                <w:lang w:val="en-US"/>
              </w:rPr>
              <w:t xml:space="preserve"> increase </w:t>
            </w:r>
            <w:r w:rsidR="00A652F2" w:rsidRPr="00D86632">
              <w:rPr>
                <w:rFonts w:ascii="Goudy Old Style" w:hAnsi="Goudy Old Style"/>
                <w:lang w:val="en-US"/>
              </w:rPr>
              <w:t>before</w:t>
            </w:r>
            <w:r w:rsidR="00FB1CDB" w:rsidRPr="00D86632">
              <w:rPr>
                <w:rFonts w:ascii="Goudy Old Style" w:hAnsi="Goudy Old Style"/>
                <w:lang w:val="en-US"/>
              </w:rPr>
              <w:t xml:space="preserve"> 1</w:t>
            </w:r>
            <w:r w:rsidR="00FB1CDB" w:rsidRPr="00D86632">
              <w:rPr>
                <w:rFonts w:ascii="Goudy Old Style" w:hAnsi="Goudy Old Style"/>
                <w:vertAlign w:val="superscript"/>
                <w:lang w:val="en-US"/>
              </w:rPr>
              <w:t>st</w:t>
            </w:r>
            <w:r w:rsidR="00FB1CDB" w:rsidRPr="00D86632">
              <w:rPr>
                <w:rFonts w:ascii="Goudy Old Style" w:hAnsi="Goudy Old Style"/>
                <w:lang w:val="en-US"/>
              </w:rPr>
              <w:t xml:space="preserve"> February 2017.</w:t>
            </w:r>
          </w:p>
        </w:tc>
        <w:tc>
          <w:tcPr>
            <w:tcW w:w="1529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  </w:t>
            </w:r>
          </w:p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BA6D3E" w:rsidRPr="00D86632" w:rsidRDefault="00BA6D3E" w:rsidP="00A4009D">
            <w:pPr>
              <w:rPr>
                <w:rFonts w:ascii="Goudy Old Style" w:hAnsi="Goudy Old Style"/>
                <w:b/>
              </w:rPr>
            </w:pPr>
          </w:p>
          <w:p w:rsidR="00BA6D3E" w:rsidRPr="00D86632" w:rsidRDefault="00BA6D3E" w:rsidP="00A4009D">
            <w:pPr>
              <w:rPr>
                <w:rFonts w:ascii="Goudy Old Style" w:hAnsi="Goudy Old Style"/>
                <w:b/>
              </w:rPr>
            </w:pPr>
          </w:p>
          <w:p w:rsidR="00893BA0" w:rsidRPr="00D86632" w:rsidRDefault="00893BA0" w:rsidP="00A4009D">
            <w:pPr>
              <w:rPr>
                <w:rFonts w:ascii="Goudy Old Style" w:hAnsi="Goudy Old Style"/>
                <w:b/>
              </w:rPr>
            </w:pPr>
          </w:p>
          <w:p w:rsidR="00DD58F1" w:rsidRPr="00D86632" w:rsidRDefault="00DD58F1" w:rsidP="00FB6894">
            <w:pPr>
              <w:rPr>
                <w:rFonts w:ascii="Goudy Old Style" w:hAnsi="Goudy Old Style"/>
              </w:rPr>
            </w:pPr>
          </w:p>
          <w:p w:rsidR="002A63FF" w:rsidRPr="00D86632" w:rsidRDefault="002A63FF" w:rsidP="00FB6894">
            <w:pPr>
              <w:rPr>
                <w:rFonts w:ascii="Goudy Old Style" w:hAnsi="Goudy Old Style"/>
              </w:rPr>
            </w:pPr>
          </w:p>
          <w:p w:rsidR="002A63FF" w:rsidRPr="00D86632" w:rsidRDefault="00706672" w:rsidP="00FB6894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ALL  RESIDENTS</w:t>
            </w:r>
          </w:p>
          <w:p w:rsidR="002A63FF" w:rsidRPr="00D86632" w:rsidRDefault="002A63FF" w:rsidP="00FB6894">
            <w:pPr>
              <w:rPr>
                <w:rFonts w:ascii="Goudy Old Style" w:hAnsi="Goudy Old Style"/>
              </w:rPr>
            </w:pPr>
          </w:p>
          <w:p w:rsidR="002A63FF" w:rsidRPr="00D86632" w:rsidRDefault="002A63FF" w:rsidP="00FB6894">
            <w:pPr>
              <w:rPr>
                <w:rFonts w:ascii="Goudy Old Style" w:hAnsi="Goudy Old Style"/>
              </w:rPr>
            </w:pPr>
          </w:p>
          <w:p w:rsidR="002A39E5" w:rsidRPr="00D86632" w:rsidRDefault="002A39E5" w:rsidP="00FB6894">
            <w:pPr>
              <w:rPr>
                <w:rFonts w:ascii="Goudy Old Style" w:hAnsi="Goudy Old Style"/>
              </w:rPr>
            </w:pPr>
          </w:p>
          <w:p w:rsidR="007340AF" w:rsidRPr="00D86632" w:rsidRDefault="007340AF" w:rsidP="006D5032">
            <w:pPr>
              <w:rPr>
                <w:rFonts w:ascii="Goudy Old Style" w:hAnsi="Goudy Old Style"/>
              </w:rPr>
            </w:pPr>
          </w:p>
          <w:p w:rsidR="00145CA4" w:rsidRPr="00D86632" w:rsidRDefault="00145CA4" w:rsidP="006D5032">
            <w:pPr>
              <w:rPr>
                <w:rFonts w:ascii="Goudy Old Style" w:hAnsi="Goudy Old Style"/>
              </w:rPr>
            </w:pPr>
          </w:p>
          <w:p w:rsidR="00F73F4B" w:rsidRPr="00D86632" w:rsidRDefault="00DC1C4C" w:rsidP="006D5032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ALL RESIDENTS</w:t>
            </w:r>
          </w:p>
          <w:p w:rsidR="00D06EF7" w:rsidRPr="00D86632" w:rsidRDefault="00D06EF7" w:rsidP="006D5032">
            <w:pPr>
              <w:rPr>
                <w:rFonts w:ascii="Goudy Old Style" w:hAnsi="Goudy Old Style"/>
              </w:rPr>
            </w:pPr>
          </w:p>
          <w:p w:rsidR="00D06EF7" w:rsidRPr="00D86632" w:rsidRDefault="007340AF" w:rsidP="006D5032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MC</w:t>
            </w:r>
          </w:p>
          <w:p w:rsidR="00D06EF7" w:rsidRPr="00D86632" w:rsidRDefault="00D06EF7" w:rsidP="006D5032">
            <w:pPr>
              <w:rPr>
                <w:rFonts w:ascii="Goudy Old Style" w:hAnsi="Goudy Old Style"/>
              </w:rPr>
            </w:pPr>
          </w:p>
          <w:p w:rsidR="00D06EF7" w:rsidRPr="00D86632" w:rsidRDefault="00D06EF7" w:rsidP="006D5032">
            <w:pPr>
              <w:rPr>
                <w:rFonts w:ascii="Goudy Old Style" w:hAnsi="Goudy Old Style"/>
              </w:rPr>
            </w:pPr>
          </w:p>
          <w:p w:rsidR="00D06EF7" w:rsidRPr="00D86632" w:rsidRDefault="00D06EF7" w:rsidP="006D5032">
            <w:pPr>
              <w:rPr>
                <w:rFonts w:ascii="Goudy Old Style" w:hAnsi="Goudy Old Style"/>
              </w:rPr>
            </w:pPr>
          </w:p>
          <w:p w:rsidR="00D06EF7" w:rsidRPr="00D86632" w:rsidRDefault="00D06EF7" w:rsidP="006D5032">
            <w:pPr>
              <w:rPr>
                <w:rFonts w:ascii="Goudy Old Style" w:hAnsi="Goudy Old Style"/>
                <w:b/>
              </w:rPr>
            </w:pPr>
          </w:p>
          <w:p w:rsidR="00FB1CDB" w:rsidRPr="00D86632" w:rsidRDefault="00FB1CDB" w:rsidP="006D5032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ALL RESIDENTS</w:t>
            </w:r>
          </w:p>
        </w:tc>
      </w:tr>
      <w:tr w:rsidR="00E30A80" w:rsidRPr="00D86632" w:rsidTr="00CE5E56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7.</w:t>
            </w:r>
          </w:p>
        </w:tc>
        <w:tc>
          <w:tcPr>
            <w:tcW w:w="7080" w:type="dxa"/>
          </w:tcPr>
          <w:p w:rsidR="0004764A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u w:val="single"/>
              </w:rPr>
              <w:t xml:space="preserve">CATERING  </w:t>
            </w:r>
            <w:r w:rsidRPr="00D86632">
              <w:rPr>
                <w:rFonts w:ascii="Goudy Old Style" w:hAnsi="Goudy Old Style"/>
              </w:rPr>
              <w:t>(SD</w:t>
            </w:r>
            <w:r w:rsidR="008025F4" w:rsidRPr="00D86632">
              <w:rPr>
                <w:rFonts w:ascii="Goudy Old Style" w:hAnsi="Goudy Old Style"/>
              </w:rPr>
              <w:t>)</w:t>
            </w:r>
            <w:r w:rsidRPr="00D86632">
              <w:rPr>
                <w:rFonts w:ascii="Goudy Old Style" w:hAnsi="Goudy Old Style"/>
              </w:rPr>
              <w:t xml:space="preserve"> </w:t>
            </w:r>
          </w:p>
          <w:p w:rsidR="008C65CB" w:rsidRPr="00D86632" w:rsidRDefault="008C65CB" w:rsidP="00ED2498">
            <w:pPr>
              <w:rPr>
                <w:rFonts w:ascii="Goudy Old Style" w:hAnsi="Goudy Old Style"/>
              </w:rPr>
            </w:pPr>
          </w:p>
          <w:p w:rsidR="00F67EC7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a. </w:t>
            </w:r>
            <w:r w:rsidRPr="00D86632">
              <w:rPr>
                <w:rFonts w:ascii="Goudy Old Style" w:hAnsi="Goudy Old Style"/>
                <w:b/>
              </w:rPr>
              <w:t>Monthly till slip draw</w:t>
            </w:r>
            <w:r w:rsidRPr="00D86632">
              <w:rPr>
                <w:rFonts w:ascii="Goudy Old Style" w:hAnsi="Goudy Old Style"/>
              </w:rPr>
              <w:t xml:space="preserve">: </w:t>
            </w:r>
            <w:r w:rsidR="00E30A80" w:rsidRPr="00D86632">
              <w:rPr>
                <w:rFonts w:ascii="Goudy Old Style" w:hAnsi="Goudy Old Style"/>
              </w:rPr>
              <w:t xml:space="preserve">Won </w:t>
            </w:r>
            <w:r w:rsidR="00053AB4" w:rsidRPr="00D86632">
              <w:rPr>
                <w:rFonts w:ascii="Goudy Old Style" w:hAnsi="Goudy Old Style"/>
              </w:rPr>
              <w:t>by Gerald Seaward Apt. 227</w:t>
            </w:r>
          </w:p>
          <w:p w:rsidR="005030DF" w:rsidRPr="00D86632" w:rsidRDefault="005030DF" w:rsidP="00ED2498">
            <w:pPr>
              <w:rPr>
                <w:ins w:id="0" w:author="June" w:date="2016-02-09T16:14:00Z"/>
                <w:rFonts w:ascii="Goudy Old Style" w:hAnsi="Goudy Old Style"/>
              </w:rPr>
            </w:pPr>
          </w:p>
          <w:p w:rsidR="00D06EF7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b</w:t>
            </w:r>
            <w:r w:rsidR="004076E6" w:rsidRPr="00D86632">
              <w:rPr>
                <w:rFonts w:ascii="Goudy Old Style" w:hAnsi="Goudy Old Style"/>
              </w:rPr>
              <w:t xml:space="preserve">. </w:t>
            </w:r>
            <w:r w:rsidR="00D06EF7" w:rsidRPr="00D86632">
              <w:rPr>
                <w:rFonts w:ascii="Goudy Old Style" w:hAnsi="Goudy Old Style"/>
              </w:rPr>
              <w:t>MC</w:t>
            </w:r>
            <w:r w:rsidR="004442BD" w:rsidRPr="00D86632">
              <w:rPr>
                <w:rFonts w:ascii="Goudy Old Style" w:hAnsi="Goudy Old Style"/>
              </w:rPr>
              <w:t xml:space="preserve"> </w:t>
            </w:r>
            <w:r w:rsidRPr="00D86632">
              <w:rPr>
                <w:rFonts w:ascii="Goudy Old Style" w:hAnsi="Goudy Old Style"/>
              </w:rPr>
              <w:t xml:space="preserve">reported that the </w:t>
            </w:r>
            <w:r w:rsidRPr="00D86632">
              <w:rPr>
                <w:rFonts w:ascii="Goudy Old Style" w:hAnsi="Goudy Old Style"/>
                <w:b/>
              </w:rPr>
              <w:t xml:space="preserve">Bistro served </w:t>
            </w:r>
            <w:r w:rsidR="00053AB4" w:rsidRPr="00D86632">
              <w:rPr>
                <w:rFonts w:ascii="Goudy Old Style" w:hAnsi="Goudy Old Style"/>
                <w:b/>
              </w:rPr>
              <w:t>1</w:t>
            </w:r>
            <w:r w:rsidR="00A652F2" w:rsidRPr="00D86632">
              <w:rPr>
                <w:rFonts w:ascii="Goudy Old Style" w:hAnsi="Goudy Old Style"/>
                <w:b/>
              </w:rPr>
              <w:t xml:space="preserve"> </w:t>
            </w:r>
            <w:proofErr w:type="gramStart"/>
            <w:r w:rsidR="00053AB4" w:rsidRPr="00D86632">
              <w:rPr>
                <w:rFonts w:ascii="Goudy Old Style" w:hAnsi="Goudy Old Style"/>
                <w:b/>
              </w:rPr>
              <w:t>424</w:t>
            </w:r>
            <w:r w:rsidR="00FB1CDB" w:rsidRPr="00D86632">
              <w:rPr>
                <w:rFonts w:ascii="Goudy Old Style" w:hAnsi="Goudy Old Style"/>
                <w:b/>
              </w:rPr>
              <w:t xml:space="preserve">  </w:t>
            </w:r>
            <w:r w:rsidRPr="00D86632">
              <w:rPr>
                <w:rFonts w:ascii="Goudy Old Style" w:hAnsi="Goudy Old Style"/>
                <w:b/>
              </w:rPr>
              <w:t>meals</w:t>
            </w:r>
            <w:proofErr w:type="gramEnd"/>
            <w:r w:rsidRPr="00D86632">
              <w:rPr>
                <w:rFonts w:ascii="Goudy Old Style" w:hAnsi="Goudy Old Style"/>
              </w:rPr>
              <w:t xml:space="preserve"> during </w:t>
            </w:r>
            <w:r w:rsidR="004D1114" w:rsidRPr="00D86632">
              <w:rPr>
                <w:rFonts w:ascii="Goudy Old Style" w:hAnsi="Goudy Old Style"/>
              </w:rPr>
              <w:t>October</w:t>
            </w:r>
            <w:r w:rsidR="005A06AD" w:rsidRPr="00D86632">
              <w:rPr>
                <w:rFonts w:ascii="Goudy Old Style" w:hAnsi="Goudy Old Style"/>
              </w:rPr>
              <w:t>.</w:t>
            </w:r>
          </w:p>
          <w:p w:rsidR="00057E02" w:rsidRPr="00D86632" w:rsidRDefault="00057E02" w:rsidP="00057E02">
            <w:pPr>
              <w:rPr>
                <w:rFonts w:ascii="Goudy Old Style" w:hAnsi="Goudy Old Style"/>
              </w:rPr>
            </w:pPr>
          </w:p>
          <w:p w:rsidR="00D24CCE" w:rsidRPr="00D86632" w:rsidRDefault="00FB1CDB" w:rsidP="00057E02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</w:rPr>
              <w:t>c</w:t>
            </w:r>
            <w:r w:rsidR="00D24CCE" w:rsidRPr="00D86632">
              <w:rPr>
                <w:rFonts w:ascii="Goudy Old Style" w:hAnsi="Goudy Old Style"/>
              </w:rPr>
              <w:t xml:space="preserve">. </w:t>
            </w:r>
            <w:r w:rsidR="00D24CCE" w:rsidRPr="00D86632">
              <w:rPr>
                <w:rFonts w:ascii="Goudy Old Style" w:hAnsi="Goudy Old Style"/>
                <w:b/>
              </w:rPr>
              <w:t xml:space="preserve">Gas </w:t>
            </w:r>
            <w:proofErr w:type="spellStart"/>
            <w:r w:rsidR="00D24CCE" w:rsidRPr="00D86632">
              <w:rPr>
                <w:rFonts w:ascii="Goudy Old Style" w:hAnsi="Goudy Old Style"/>
                <w:b/>
              </w:rPr>
              <w:t>Braai</w:t>
            </w:r>
            <w:proofErr w:type="spellEnd"/>
            <w:proofErr w:type="gramStart"/>
            <w:r w:rsidR="00D24CCE" w:rsidRPr="00D86632">
              <w:rPr>
                <w:rFonts w:ascii="Goudy Old Style" w:hAnsi="Goudy Old Style"/>
                <w:b/>
              </w:rPr>
              <w:t>:-</w:t>
            </w:r>
            <w:proofErr w:type="gramEnd"/>
            <w:r w:rsidR="00D24CCE" w:rsidRPr="00D86632">
              <w:rPr>
                <w:rFonts w:ascii="Goudy Old Style" w:hAnsi="Goudy Old Style"/>
                <w:b/>
              </w:rPr>
              <w:t xml:space="preserve">  </w:t>
            </w:r>
            <w:r w:rsidR="00D24CCE" w:rsidRPr="00D86632">
              <w:rPr>
                <w:rFonts w:ascii="Goudy Old Style" w:hAnsi="Goudy Old Style"/>
              </w:rPr>
              <w:t xml:space="preserve">Residents wishing to use the Gas </w:t>
            </w:r>
            <w:proofErr w:type="spellStart"/>
            <w:r w:rsidR="00D24CCE" w:rsidRPr="00D86632">
              <w:rPr>
                <w:rFonts w:ascii="Goudy Old Style" w:hAnsi="Goudy Old Style"/>
              </w:rPr>
              <w:t>Braai</w:t>
            </w:r>
            <w:proofErr w:type="spellEnd"/>
            <w:r w:rsidR="00D24CCE" w:rsidRPr="00D86632">
              <w:rPr>
                <w:rFonts w:ascii="Goudy Old Style" w:hAnsi="Goudy Old Style"/>
              </w:rPr>
              <w:t xml:space="preserve"> are asked to</w:t>
            </w:r>
            <w:r w:rsidR="00D24CCE" w:rsidRPr="00D86632">
              <w:rPr>
                <w:rFonts w:ascii="Goudy Old Style" w:hAnsi="Goudy Old Style"/>
                <w:b/>
              </w:rPr>
              <w:t xml:space="preserve"> book and pay R40 per time at The Bistro and get a receipt</w:t>
            </w:r>
            <w:r w:rsidRPr="00D86632">
              <w:rPr>
                <w:rFonts w:ascii="Goudy Old Style" w:hAnsi="Goudy Old Style"/>
                <w:b/>
              </w:rPr>
              <w:t xml:space="preserve">,  or R5 per person when sharing.  </w:t>
            </w:r>
          </w:p>
          <w:p w:rsidR="00FB1CDB" w:rsidRPr="00D86632" w:rsidRDefault="00FB1CDB" w:rsidP="00057E02">
            <w:pPr>
              <w:rPr>
                <w:rFonts w:ascii="Goudy Old Style" w:hAnsi="Goudy Old Style"/>
                <w:b/>
              </w:rPr>
            </w:pPr>
          </w:p>
          <w:p w:rsidR="00057E02" w:rsidRPr="00D86632" w:rsidRDefault="00FC40DB" w:rsidP="00057E02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b/>
              </w:rPr>
              <w:t>d.</w:t>
            </w:r>
            <w:r w:rsidR="00057E02" w:rsidRPr="00D86632">
              <w:rPr>
                <w:rFonts w:ascii="Goudy Old Style" w:hAnsi="Goudy Old Style"/>
                <w:b/>
              </w:rPr>
              <w:t xml:space="preserve"> </w:t>
            </w:r>
            <w:r w:rsidR="00FB1CDB" w:rsidRPr="00D86632">
              <w:rPr>
                <w:rFonts w:ascii="Goudy Old Style" w:hAnsi="Goudy Old Style"/>
                <w:b/>
              </w:rPr>
              <w:t>W</w:t>
            </w:r>
            <w:r w:rsidR="00E03561" w:rsidRPr="00D86632">
              <w:rPr>
                <w:rFonts w:ascii="Goudy Old Style" w:hAnsi="Goudy Old Style"/>
                <w:b/>
              </w:rPr>
              <w:t>alk-in</w:t>
            </w:r>
            <w:r w:rsidR="00A652F2" w:rsidRPr="00D86632">
              <w:rPr>
                <w:rFonts w:ascii="Goudy Old Style" w:hAnsi="Goudy Old Style"/>
                <w:b/>
              </w:rPr>
              <w:t xml:space="preserve"> F</w:t>
            </w:r>
            <w:r w:rsidR="008C65CB" w:rsidRPr="00D86632">
              <w:rPr>
                <w:rFonts w:ascii="Goudy Old Style" w:hAnsi="Goudy Old Style"/>
                <w:b/>
              </w:rPr>
              <w:t>reezer</w:t>
            </w:r>
            <w:r w:rsidR="000B25AD" w:rsidRPr="00D86632">
              <w:rPr>
                <w:rFonts w:ascii="Goudy Old Style" w:hAnsi="Goudy Old Style"/>
              </w:rPr>
              <w:t xml:space="preserve"> </w:t>
            </w:r>
            <w:r w:rsidR="00FB1CDB" w:rsidRPr="00D86632">
              <w:rPr>
                <w:rFonts w:ascii="Goudy Old Style" w:hAnsi="Goudy Old Style"/>
              </w:rPr>
              <w:t xml:space="preserve">in Bistro kitchen on hold until better </w:t>
            </w:r>
            <w:r w:rsidR="004D1114" w:rsidRPr="00D86632">
              <w:rPr>
                <w:rFonts w:ascii="Goudy Old Style" w:hAnsi="Goudy Old Style"/>
              </w:rPr>
              <w:t xml:space="preserve">uptake of meals. </w:t>
            </w:r>
          </w:p>
          <w:p w:rsidR="000B25AD" w:rsidRPr="00D86632" w:rsidRDefault="000B25AD" w:rsidP="00057E02">
            <w:pPr>
              <w:rPr>
                <w:rFonts w:ascii="Goudy Old Style" w:hAnsi="Goudy Old Style"/>
                <w:b/>
              </w:rPr>
            </w:pPr>
          </w:p>
          <w:p w:rsidR="00E74B8E" w:rsidRPr="00D86632" w:rsidRDefault="00E74B8E" w:rsidP="00057E02">
            <w:pPr>
              <w:rPr>
                <w:rFonts w:ascii="Goudy Old Style" w:hAnsi="Goudy Old Style"/>
                <w:b/>
              </w:rPr>
            </w:pPr>
          </w:p>
          <w:p w:rsidR="00882E4E" w:rsidRPr="00D86632" w:rsidRDefault="00FC40DB" w:rsidP="00882E4E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e</w:t>
            </w:r>
            <w:r w:rsidR="000B25AD" w:rsidRPr="00D86632">
              <w:rPr>
                <w:rFonts w:ascii="Goudy Old Style" w:hAnsi="Goudy Old Style"/>
                <w:b/>
              </w:rPr>
              <w:t xml:space="preserve">.  </w:t>
            </w:r>
            <w:r w:rsidR="00882E4E" w:rsidRPr="00D86632">
              <w:rPr>
                <w:rFonts w:ascii="Goudy Old Style" w:hAnsi="Goudy Old Style"/>
                <w:b/>
              </w:rPr>
              <w:t>Meals</w:t>
            </w:r>
            <w:r w:rsidR="00E74B8E" w:rsidRPr="00D86632">
              <w:rPr>
                <w:rFonts w:ascii="Goudy Old Style" w:hAnsi="Goudy Old Style"/>
                <w:b/>
              </w:rPr>
              <w:t xml:space="preserve"> (General)</w:t>
            </w:r>
            <w:r w:rsidR="00882E4E" w:rsidRPr="00D86632">
              <w:rPr>
                <w:rFonts w:ascii="Goudy Old Style" w:hAnsi="Goudy Old Style"/>
                <w:b/>
              </w:rPr>
              <w:t xml:space="preserve">:   </w:t>
            </w:r>
          </w:p>
          <w:p w:rsidR="00FC0772" w:rsidRPr="00D86632" w:rsidRDefault="00882E4E" w:rsidP="00882E4E">
            <w:pPr>
              <w:pStyle w:val="ListParagraph"/>
              <w:numPr>
                <w:ilvl w:val="0"/>
                <w:numId w:val="39"/>
              </w:numPr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 xml:space="preserve">A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survey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into why residents are not supporting Bistro lunches, revealed two main reasons</w:t>
            </w:r>
            <w:proofErr w:type="gramStart"/>
            <w:r w:rsidRPr="00D86632">
              <w:rPr>
                <w:rFonts w:ascii="Goudy Old Style" w:hAnsi="Goudy Old Style"/>
                <w:sz w:val="22"/>
                <w:szCs w:val="22"/>
              </w:rPr>
              <w:t>:-</w:t>
            </w:r>
            <w:proofErr w:type="gramEnd"/>
            <w:r w:rsidRPr="00D86632">
              <w:rPr>
                <w:rFonts w:ascii="Goudy Old Style" w:hAnsi="Goudy Old Style"/>
                <w:sz w:val="22"/>
                <w:szCs w:val="22"/>
              </w:rPr>
              <w:t xml:space="preserve"> (1) people preferred cooking for themselves, (2) people prefer eating their main meal in the evenings.  </w:t>
            </w:r>
          </w:p>
          <w:p w:rsidR="00882E4E" w:rsidRPr="00D86632" w:rsidRDefault="00882E4E" w:rsidP="00882E4E">
            <w:pPr>
              <w:pStyle w:val="ListParagraph"/>
              <w:numPr>
                <w:ilvl w:val="0"/>
                <w:numId w:val="39"/>
              </w:num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Ice cream can be bought after bar-night suppers.</w:t>
            </w:r>
          </w:p>
          <w:p w:rsidR="00E74B8E" w:rsidRPr="00D86632" w:rsidRDefault="00E74B8E" w:rsidP="00882E4E">
            <w:pPr>
              <w:pStyle w:val="ListParagraph"/>
              <w:numPr>
                <w:ilvl w:val="0"/>
                <w:numId w:val="39"/>
              </w:num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NB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:  If residents experience problems with meals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, please report there-and-then to </w:t>
            </w:r>
            <w:proofErr w:type="spellStart"/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Steph</w:t>
            </w:r>
            <w:proofErr w:type="spellEnd"/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</w:t>
            </w:r>
            <w:r w:rsidR="00D86632">
              <w:rPr>
                <w:rFonts w:ascii="Goudy Old Style" w:hAnsi="Goudy Old Style"/>
                <w:b/>
                <w:sz w:val="22"/>
                <w:szCs w:val="22"/>
              </w:rPr>
              <w:t xml:space="preserve">de Haas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or MC.  </w:t>
            </w:r>
          </w:p>
          <w:p w:rsidR="00FC40DB" w:rsidRPr="00D86632" w:rsidRDefault="00FC40DB" w:rsidP="00FC40DB">
            <w:pPr>
              <w:rPr>
                <w:rFonts w:ascii="Goudy Old Style" w:hAnsi="Goudy Old Style"/>
              </w:rPr>
            </w:pPr>
          </w:p>
          <w:p w:rsidR="00FC40DB" w:rsidRPr="00D86632" w:rsidRDefault="00FC40DB" w:rsidP="00FC40DB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f. Forthcoming Functions:</w:t>
            </w:r>
          </w:p>
          <w:p w:rsidR="00FC40DB" w:rsidRPr="00D86632" w:rsidRDefault="00FC40DB" w:rsidP="00FC40DB">
            <w:pPr>
              <w:pStyle w:val="ListParagraph"/>
              <w:numPr>
                <w:ilvl w:val="0"/>
                <w:numId w:val="40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Friday 4 November – Tea at Three with Glynis</w:t>
            </w:r>
          </w:p>
          <w:p w:rsidR="00FC40DB" w:rsidRPr="00D86632" w:rsidRDefault="00FC40DB" w:rsidP="00FC40DB">
            <w:pPr>
              <w:pStyle w:val="ListParagraph"/>
              <w:numPr>
                <w:ilvl w:val="0"/>
                <w:numId w:val="40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Friday 11</w:t>
            </w:r>
            <w:r w:rsidR="00EE208E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November – Bar Night </w:t>
            </w:r>
            <w:r w:rsidR="003D24B7" w:rsidRPr="00D86632">
              <w:rPr>
                <w:rFonts w:ascii="Goudy Old Style" w:hAnsi="Goudy Old Style"/>
                <w:b/>
                <w:sz w:val="22"/>
                <w:szCs w:val="22"/>
              </w:rPr>
              <w:t>(</w:t>
            </w:r>
            <w:r w:rsidR="00EE208E" w:rsidRPr="00D86632">
              <w:rPr>
                <w:rFonts w:ascii="Goudy Old Style" w:hAnsi="Goudy Old Style"/>
                <w:b/>
                <w:sz w:val="22"/>
                <w:szCs w:val="22"/>
              </w:rPr>
              <w:t>UDI</w:t>
            </w:r>
            <w:r w:rsidR="003D24B7" w:rsidRPr="00D86632">
              <w:rPr>
                <w:rFonts w:ascii="Goudy Old Style" w:hAnsi="Goudy Old Style"/>
                <w:b/>
                <w:sz w:val="22"/>
                <w:szCs w:val="22"/>
              </w:rPr>
              <w:t>)</w:t>
            </w:r>
            <w:r w:rsidR="00EE208E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and Fish &amp; Chips</w:t>
            </w:r>
          </w:p>
          <w:p w:rsidR="00FC40DB" w:rsidRPr="00D86632" w:rsidRDefault="00EE208E" w:rsidP="00FC40DB">
            <w:pPr>
              <w:pStyle w:val="ListParagraph"/>
              <w:numPr>
                <w:ilvl w:val="0"/>
                <w:numId w:val="40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Friday </w:t>
            </w:r>
            <w:r w:rsidR="00FC40DB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18 November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– Murder Mystery and Fish &amp; Chips</w:t>
            </w:r>
          </w:p>
          <w:p w:rsidR="00EE208E" w:rsidRPr="00D86632" w:rsidRDefault="00EE208E" w:rsidP="00FC40DB">
            <w:pPr>
              <w:pStyle w:val="ListParagraph"/>
              <w:numPr>
                <w:ilvl w:val="0"/>
                <w:numId w:val="40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Wednesday 23</w:t>
            </w:r>
            <w:r w:rsidRPr="00D86632">
              <w:rPr>
                <w:rFonts w:ascii="Goudy Old Style" w:hAnsi="Goudy Old Style"/>
                <w:b/>
                <w:sz w:val="22"/>
                <w:szCs w:val="22"/>
                <w:vertAlign w:val="superscript"/>
              </w:rPr>
              <w:t>rd</w:t>
            </w:r>
            <w:r w:rsidR="006A6EAA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November -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book for lunch and enjoy SACS band from 11.30am in Bistro.</w:t>
            </w:r>
          </w:p>
          <w:p w:rsidR="00FC40DB" w:rsidRPr="00D86632" w:rsidRDefault="00EE208E" w:rsidP="00FC40DB">
            <w:pPr>
              <w:pStyle w:val="ListParagraph"/>
              <w:numPr>
                <w:ilvl w:val="0"/>
                <w:numId w:val="40"/>
              </w:num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Friday 25 November – Month-end Dinner – ‘Pork Wellington’</w:t>
            </w:r>
          </w:p>
          <w:p w:rsidR="00EE208E" w:rsidRPr="00D86632" w:rsidRDefault="00EE208E" w:rsidP="00FC40DB">
            <w:pPr>
              <w:pStyle w:val="ListParagraph"/>
              <w:numPr>
                <w:ilvl w:val="0"/>
                <w:numId w:val="40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Friday 2</w:t>
            </w:r>
            <w:r w:rsidRPr="00D86632">
              <w:rPr>
                <w:rFonts w:ascii="Goudy Old Style" w:hAnsi="Goudy Old Style"/>
                <w:b/>
                <w:sz w:val="22"/>
                <w:szCs w:val="22"/>
                <w:vertAlign w:val="superscript"/>
              </w:rPr>
              <w:t xml:space="preserve">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December - book for lunch and enjoy </w:t>
            </w:r>
            <w:r w:rsidR="00E74B8E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show by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CCH productions</w:t>
            </w:r>
            <w:r w:rsidR="00E74B8E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.   </w:t>
            </w:r>
          </w:p>
          <w:p w:rsidR="00EE208E" w:rsidRPr="00D86632" w:rsidRDefault="00EE208E" w:rsidP="00FC40DB">
            <w:pPr>
              <w:pStyle w:val="ListParagraph"/>
              <w:numPr>
                <w:ilvl w:val="0"/>
                <w:numId w:val="40"/>
              </w:num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Friday 9 December </w:t>
            </w:r>
            <w:r w:rsidR="006A6EAA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-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Christmas Dinner (Resident</w:t>
            </w:r>
            <w:r w:rsidR="00E74B8E" w:rsidRPr="00D86632">
              <w:rPr>
                <w:rFonts w:ascii="Goudy Old Style" w:hAnsi="Goudy Old Style"/>
                <w:b/>
                <w:sz w:val="22"/>
                <w:szCs w:val="22"/>
              </w:rPr>
              <w:t>s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booking </w:t>
            </w:r>
            <w:r w:rsidR="00E74B8E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are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asked to </w:t>
            </w:r>
            <w:r w:rsidR="00E74B8E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each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bring a gift max R50</w:t>
            </w:r>
            <w:r w:rsidR="00E74B8E" w:rsidRPr="00D86632">
              <w:rPr>
                <w:rFonts w:ascii="Goudy Old Style" w:hAnsi="Goudy Old Style"/>
                <w:b/>
                <w:sz w:val="22"/>
                <w:szCs w:val="22"/>
              </w:rPr>
              <w:t>)</w:t>
            </w:r>
            <w:r w:rsidR="003D24B7" w:rsidRPr="00D86632">
              <w:rPr>
                <w:rFonts w:ascii="Goudy Old Style" w:hAnsi="Goudy Old Style"/>
                <w:b/>
                <w:sz w:val="22"/>
                <w:szCs w:val="22"/>
              </w:rPr>
              <w:t>.</w:t>
            </w:r>
          </w:p>
          <w:p w:rsidR="00E74B8E" w:rsidRPr="00D86632" w:rsidRDefault="00E74B8E" w:rsidP="00FC40DB">
            <w:pPr>
              <w:pStyle w:val="ListParagraph"/>
              <w:numPr>
                <w:ilvl w:val="0"/>
                <w:numId w:val="40"/>
              </w:num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Sunday 25 December – Xmas Day lunch.</w:t>
            </w:r>
          </w:p>
          <w:p w:rsidR="00882E4E" w:rsidRPr="00D86632" w:rsidRDefault="00882E4E" w:rsidP="00882E4E">
            <w:pPr>
              <w:pStyle w:val="ListParagraph"/>
              <w:ind w:left="765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47554B" w:rsidRPr="00D86632" w:rsidRDefault="0047554B" w:rsidP="00ED2498">
            <w:pPr>
              <w:rPr>
                <w:rFonts w:ascii="Goudy Old Style" w:hAnsi="Goudy Old Style"/>
              </w:rPr>
            </w:pPr>
          </w:p>
          <w:p w:rsidR="00642B09" w:rsidRPr="00D86632" w:rsidRDefault="00642B09" w:rsidP="00ED2498">
            <w:pPr>
              <w:rPr>
                <w:rFonts w:ascii="Goudy Old Style" w:hAnsi="Goudy Old Style"/>
              </w:rPr>
            </w:pPr>
          </w:p>
          <w:p w:rsidR="00001476" w:rsidRPr="00D86632" w:rsidRDefault="00001476" w:rsidP="00ED2498">
            <w:pPr>
              <w:rPr>
                <w:rFonts w:ascii="Goudy Old Style" w:hAnsi="Goudy Old Style"/>
                <w:b/>
              </w:rPr>
            </w:pPr>
          </w:p>
          <w:p w:rsidR="00FB6894" w:rsidRPr="00D86632" w:rsidRDefault="00D24CCE" w:rsidP="00ED2498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ALL RESIDENTS</w:t>
            </w:r>
          </w:p>
          <w:p w:rsidR="00E03561" w:rsidRPr="00D86632" w:rsidRDefault="00E03561" w:rsidP="00ED2498">
            <w:pPr>
              <w:rPr>
                <w:rFonts w:ascii="Goudy Old Style" w:hAnsi="Goudy Old Style"/>
                <w:b/>
              </w:rPr>
            </w:pPr>
          </w:p>
          <w:p w:rsidR="00FB1CDB" w:rsidRPr="00D86632" w:rsidRDefault="00FB1CDB" w:rsidP="00ED2498">
            <w:pPr>
              <w:rPr>
                <w:rFonts w:ascii="Goudy Old Style" w:hAnsi="Goudy Old Style"/>
                <w:b/>
              </w:rPr>
            </w:pPr>
          </w:p>
          <w:p w:rsidR="00E03561" w:rsidRPr="00D86632" w:rsidRDefault="00E03561" w:rsidP="00ED2498">
            <w:pPr>
              <w:rPr>
                <w:rFonts w:ascii="Goudy Old Style" w:hAnsi="Goudy Old Style"/>
                <w:b/>
              </w:rPr>
            </w:pPr>
          </w:p>
          <w:p w:rsidR="00E03561" w:rsidRPr="00D86632" w:rsidRDefault="00E03561" w:rsidP="00ED2498">
            <w:pPr>
              <w:rPr>
                <w:rFonts w:ascii="Goudy Old Style" w:hAnsi="Goudy Old Style"/>
                <w:b/>
              </w:rPr>
            </w:pPr>
          </w:p>
          <w:p w:rsidR="00FC0772" w:rsidRPr="00D86632" w:rsidRDefault="00FC0772" w:rsidP="00A41678">
            <w:pPr>
              <w:rPr>
                <w:rFonts w:ascii="Goudy Old Style" w:hAnsi="Goudy Old Style"/>
                <w:b/>
              </w:rPr>
            </w:pPr>
          </w:p>
          <w:p w:rsidR="00FB1CDB" w:rsidRPr="00D86632" w:rsidRDefault="00FB1CDB" w:rsidP="00A41678">
            <w:pPr>
              <w:rPr>
                <w:rFonts w:ascii="Goudy Old Style" w:hAnsi="Goudy Old Style"/>
                <w:b/>
              </w:rPr>
            </w:pPr>
          </w:p>
          <w:p w:rsidR="00FC0772" w:rsidRPr="00D86632" w:rsidRDefault="00FC0772" w:rsidP="00A41678">
            <w:pPr>
              <w:rPr>
                <w:rFonts w:ascii="Goudy Old Style" w:hAnsi="Goudy Old Style"/>
                <w:b/>
              </w:rPr>
            </w:pPr>
          </w:p>
          <w:p w:rsidR="00882E4E" w:rsidRPr="00D86632" w:rsidRDefault="00882E4E" w:rsidP="00A41678">
            <w:pPr>
              <w:rPr>
                <w:rFonts w:ascii="Goudy Old Style" w:hAnsi="Goudy Old Style"/>
                <w:b/>
              </w:rPr>
            </w:pPr>
          </w:p>
          <w:p w:rsidR="00D86632" w:rsidRDefault="00D86632" w:rsidP="00A41678">
            <w:pPr>
              <w:rPr>
                <w:rFonts w:ascii="Goudy Old Style" w:hAnsi="Goudy Old Style"/>
                <w:b/>
              </w:rPr>
            </w:pPr>
          </w:p>
          <w:p w:rsidR="00D86632" w:rsidRDefault="00D86632" w:rsidP="00A41678">
            <w:pPr>
              <w:rPr>
                <w:rFonts w:ascii="Goudy Old Style" w:hAnsi="Goudy Old Style"/>
                <w:b/>
              </w:rPr>
            </w:pPr>
          </w:p>
          <w:p w:rsidR="00E74B8E" w:rsidRPr="00D86632" w:rsidRDefault="00E74B8E" w:rsidP="00A41678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ALL RESIDENTS</w:t>
            </w:r>
          </w:p>
          <w:p w:rsidR="00E74B8E" w:rsidRDefault="00E74B8E" w:rsidP="00A41678">
            <w:pPr>
              <w:rPr>
                <w:rFonts w:ascii="Goudy Old Style" w:hAnsi="Goudy Old Style"/>
                <w:b/>
              </w:rPr>
            </w:pPr>
          </w:p>
          <w:p w:rsidR="00D86632" w:rsidRPr="00D86632" w:rsidRDefault="00D86632" w:rsidP="00A41678">
            <w:pPr>
              <w:rPr>
                <w:rFonts w:ascii="Goudy Old Style" w:hAnsi="Goudy Old Style"/>
                <w:b/>
              </w:rPr>
            </w:pPr>
          </w:p>
          <w:p w:rsidR="00E74B8E" w:rsidRPr="00D86632" w:rsidRDefault="00E74B8E" w:rsidP="00A41678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ALL RESIDENTS</w:t>
            </w:r>
          </w:p>
          <w:p w:rsidR="00E74B8E" w:rsidRPr="00D86632" w:rsidRDefault="00E74B8E" w:rsidP="00A41678">
            <w:pPr>
              <w:rPr>
                <w:rFonts w:ascii="Goudy Old Style" w:hAnsi="Goudy Old Style"/>
                <w:b/>
              </w:rPr>
            </w:pPr>
          </w:p>
        </w:tc>
      </w:tr>
      <w:tr w:rsidR="00E30A80" w:rsidRPr="00D86632" w:rsidTr="00CE5E56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lastRenderedPageBreak/>
              <w:t>8.</w:t>
            </w:r>
          </w:p>
        </w:tc>
        <w:tc>
          <w:tcPr>
            <w:tcW w:w="7080" w:type="dxa"/>
          </w:tcPr>
          <w:p w:rsidR="00201868" w:rsidRPr="00D86632" w:rsidRDefault="00E318B3" w:rsidP="00DE4506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  <w:u w:val="single"/>
              </w:rPr>
              <w:t>VILLAGE ACTIVITY GROUPS &amp; SOCIAL EVENTS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  (SD)</w:t>
            </w:r>
          </w:p>
          <w:p w:rsidR="000B25AD" w:rsidRPr="00D86632" w:rsidRDefault="000B25AD" w:rsidP="00DE4506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</w:p>
          <w:p w:rsidR="00392237" w:rsidRPr="00D86632" w:rsidRDefault="00392237" w:rsidP="0039223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AF1DD" w:themeFill="accent3" w:themeFillTint="33"/>
              <w:overflowPunct/>
              <w:autoSpaceDE/>
              <w:autoSpaceDN/>
              <w:adjustRightInd/>
              <w:spacing w:after="200" w:line="276" w:lineRule="auto"/>
              <w:ind w:left="0"/>
              <w:jc w:val="center"/>
              <w:textAlignment w:val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‘WHAT’S ON’</w:t>
            </w:r>
          </w:p>
          <w:p w:rsidR="00744DA0" w:rsidRPr="00D86632" w:rsidRDefault="00C9366F" w:rsidP="0039223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AF1DD" w:themeFill="accent3" w:themeFillTint="33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Residents are </w:t>
            </w:r>
            <w:r w:rsidR="00026497" w:rsidRPr="00D86632">
              <w:rPr>
                <w:rFonts w:ascii="Goudy Old Style" w:hAnsi="Goudy Old Style"/>
                <w:b/>
                <w:sz w:val="22"/>
                <w:szCs w:val="22"/>
              </w:rPr>
              <w:t>reminded to keep up-to-date with ‘What</w:t>
            </w:r>
            <w:r w:rsidR="00D64A04" w:rsidRPr="00D86632">
              <w:rPr>
                <w:rFonts w:ascii="Goudy Old Style" w:hAnsi="Goudy Old Style"/>
                <w:b/>
                <w:sz w:val="22"/>
                <w:szCs w:val="22"/>
              </w:rPr>
              <w:t>’</w:t>
            </w:r>
            <w:r w:rsidR="00026497" w:rsidRPr="00D86632">
              <w:rPr>
                <w:rFonts w:ascii="Goudy Old Style" w:hAnsi="Goudy Old Style"/>
                <w:b/>
                <w:sz w:val="22"/>
                <w:szCs w:val="22"/>
              </w:rPr>
              <w:t>s On’ by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</w:t>
            </w:r>
            <w:r w:rsidR="00026497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checking the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comprehensive monthly </w:t>
            </w:r>
            <w:r w:rsidR="002739C2" w:rsidRPr="00D86632">
              <w:rPr>
                <w:rFonts w:ascii="Goudy Old Style" w:hAnsi="Goudy Old Style"/>
                <w:b/>
                <w:sz w:val="22"/>
                <w:szCs w:val="22"/>
              </w:rPr>
              <w:t>activity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calendar</w:t>
            </w:r>
            <w:r w:rsidR="001F44F6" w:rsidRPr="00D86632">
              <w:rPr>
                <w:rFonts w:ascii="Goudy Old Style" w:hAnsi="Goudy Old Style"/>
                <w:b/>
                <w:sz w:val="22"/>
                <w:szCs w:val="22"/>
              </w:rPr>
              <w:t>,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with </w:t>
            </w:r>
            <w:r w:rsidR="00026497" w:rsidRPr="00D86632">
              <w:rPr>
                <w:rFonts w:ascii="Goudy Old Style" w:hAnsi="Goudy Old Style"/>
                <w:b/>
                <w:sz w:val="22"/>
                <w:szCs w:val="22"/>
              </w:rPr>
              <w:t>its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attached contact list, </w:t>
            </w:r>
            <w:r w:rsidR="00D64A04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displayed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on </w:t>
            </w:r>
            <w:r w:rsidR="00D64A04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all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3 notice boards.</w:t>
            </w:r>
          </w:p>
          <w:p w:rsidR="003F1590" w:rsidRPr="00D86632" w:rsidRDefault="003F1590" w:rsidP="003F1590">
            <w:pPr>
              <w:pStyle w:val="ListParagraph"/>
              <w:rPr>
                <w:rFonts w:ascii="Goudy Old Style" w:hAnsi="Goudy Old Style"/>
                <w:b/>
                <w:sz w:val="22"/>
                <w:szCs w:val="22"/>
              </w:rPr>
            </w:pPr>
          </w:p>
          <w:p w:rsidR="00DC2802" w:rsidRPr="00D86632" w:rsidRDefault="0027371E" w:rsidP="00227B6C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</w:rPr>
              <w:t>a</w:t>
            </w:r>
            <w:r w:rsidR="00026497" w:rsidRPr="00D86632">
              <w:rPr>
                <w:rFonts w:ascii="Goudy Old Style" w:hAnsi="Goudy Old Style"/>
              </w:rPr>
              <w:t>.</w:t>
            </w:r>
            <w:r w:rsidR="002739C2" w:rsidRPr="00D86632">
              <w:rPr>
                <w:rFonts w:ascii="Goudy Old Style" w:hAnsi="Goudy Old Style"/>
              </w:rPr>
              <w:t xml:space="preserve"> </w:t>
            </w:r>
            <w:r w:rsidR="00444DAE" w:rsidRPr="00D86632">
              <w:rPr>
                <w:rFonts w:ascii="Goudy Old Style" w:hAnsi="Goudy Old Style"/>
                <w:b/>
              </w:rPr>
              <w:t xml:space="preserve">Camera Club:  </w:t>
            </w:r>
            <w:r w:rsidR="00026497" w:rsidRPr="00D86632">
              <w:rPr>
                <w:rFonts w:ascii="Goudy Old Style" w:hAnsi="Goudy Old Style"/>
              </w:rPr>
              <w:t xml:space="preserve">October </w:t>
            </w:r>
            <w:r w:rsidR="00392237" w:rsidRPr="00D86632">
              <w:rPr>
                <w:rFonts w:ascii="Goudy Old Style" w:hAnsi="Goudy Old Style"/>
              </w:rPr>
              <w:t>project</w:t>
            </w:r>
            <w:proofErr w:type="gramStart"/>
            <w:r w:rsidR="007A121B" w:rsidRPr="00D86632">
              <w:rPr>
                <w:rFonts w:ascii="Goudy Old Style" w:hAnsi="Goudy Old Style"/>
              </w:rPr>
              <w:t>:-</w:t>
            </w:r>
            <w:proofErr w:type="gramEnd"/>
            <w:r w:rsidR="007A121B" w:rsidRPr="00D86632">
              <w:rPr>
                <w:rFonts w:ascii="Goudy Old Style" w:hAnsi="Goudy Old Style"/>
              </w:rPr>
              <w:t xml:space="preserve"> </w:t>
            </w:r>
            <w:r w:rsidR="00026497" w:rsidRPr="00D86632">
              <w:rPr>
                <w:rFonts w:ascii="Goudy Old Style" w:hAnsi="Goudy Old Style"/>
              </w:rPr>
              <w:t>‘Macro Photography’</w:t>
            </w:r>
            <w:r w:rsidR="00444DAE" w:rsidRPr="00D86632">
              <w:rPr>
                <w:rFonts w:ascii="Goudy Old Style" w:hAnsi="Goudy Old Style"/>
              </w:rPr>
              <w:t xml:space="preserve"> </w:t>
            </w:r>
            <w:r w:rsidR="00DC2802" w:rsidRPr="00D86632">
              <w:rPr>
                <w:rFonts w:ascii="Goudy Old Style" w:hAnsi="Goudy Old Style"/>
              </w:rPr>
              <w:t xml:space="preserve">is on display in library. </w:t>
            </w:r>
            <w:r w:rsidR="00DC2802" w:rsidRPr="00D86632">
              <w:rPr>
                <w:rFonts w:ascii="Goudy Old Style" w:hAnsi="Goudy Old Style"/>
                <w:b/>
              </w:rPr>
              <w:t>November project</w:t>
            </w:r>
            <w:proofErr w:type="gramStart"/>
            <w:r w:rsidR="00DC2802" w:rsidRPr="00D86632">
              <w:rPr>
                <w:rFonts w:ascii="Goudy Old Style" w:hAnsi="Goudy Old Style"/>
                <w:b/>
              </w:rPr>
              <w:t>:-</w:t>
            </w:r>
            <w:proofErr w:type="gramEnd"/>
            <w:r w:rsidR="006A6EAA" w:rsidRPr="00D86632">
              <w:rPr>
                <w:rFonts w:ascii="Goudy Old Style" w:hAnsi="Goudy Old Style"/>
                <w:b/>
              </w:rPr>
              <w:t xml:space="preserve"> </w:t>
            </w:r>
            <w:r w:rsidR="00DC2802" w:rsidRPr="00D86632">
              <w:rPr>
                <w:rFonts w:ascii="Goudy Old Style" w:hAnsi="Goudy Old Style"/>
                <w:b/>
              </w:rPr>
              <w:t xml:space="preserve">Action/Movement.  </w:t>
            </w:r>
          </w:p>
          <w:p w:rsidR="00444DAE" w:rsidRPr="00D86632" w:rsidRDefault="006A6EAA" w:rsidP="00227B6C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Mon</w:t>
            </w:r>
            <w:r w:rsidR="00DC2802" w:rsidRPr="00D86632">
              <w:rPr>
                <w:rFonts w:ascii="Goudy Old Style" w:hAnsi="Goudy Old Style"/>
                <w:b/>
              </w:rPr>
              <w:t>day 7 November 6pm</w:t>
            </w:r>
            <w:r w:rsidRPr="00D86632">
              <w:rPr>
                <w:rFonts w:ascii="Goudy Old Style" w:hAnsi="Goudy Old Style"/>
                <w:b/>
              </w:rPr>
              <w:t xml:space="preserve"> - Keith Lyle (a</w:t>
            </w:r>
            <w:r w:rsidR="00DC2802" w:rsidRPr="00D86632">
              <w:rPr>
                <w:rFonts w:ascii="Goudy Old Style" w:hAnsi="Goudy Old Style"/>
                <w:b/>
              </w:rPr>
              <w:t xml:space="preserve"> professional photographer</w:t>
            </w:r>
            <w:r w:rsidRPr="00D86632">
              <w:rPr>
                <w:rFonts w:ascii="Goudy Old Style" w:hAnsi="Goudy Old Style"/>
                <w:b/>
              </w:rPr>
              <w:t>)</w:t>
            </w:r>
            <w:r w:rsidR="00DC2802" w:rsidRPr="00D86632">
              <w:rPr>
                <w:rFonts w:ascii="Goudy Old Style" w:hAnsi="Goudy Old Style"/>
                <w:b/>
              </w:rPr>
              <w:t xml:space="preserve"> will talk to Camera Club.  ALL WELCOME.  </w:t>
            </w:r>
          </w:p>
          <w:p w:rsidR="00DC2802" w:rsidRPr="00D86632" w:rsidRDefault="00DC2802" w:rsidP="00227B6C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Monday 28</w:t>
            </w:r>
            <w:r w:rsidR="006A6EAA" w:rsidRPr="00D86632">
              <w:rPr>
                <w:rFonts w:ascii="Goudy Old Style" w:hAnsi="Goudy Old Style"/>
              </w:rPr>
              <w:t xml:space="preserve"> November</w:t>
            </w:r>
            <w:r w:rsidRPr="00D86632">
              <w:rPr>
                <w:rFonts w:ascii="Goudy Old Style" w:hAnsi="Goudy Old Style"/>
              </w:rPr>
              <w:t xml:space="preserve"> </w:t>
            </w:r>
            <w:r w:rsidR="006A6EAA" w:rsidRPr="00D86632">
              <w:rPr>
                <w:rFonts w:ascii="Goudy Old Style" w:hAnsi="Goudy Old Style"/>
              </w:rPr>
              <w:t xml:space="preserve">- </w:t>
            </w:r>
            <w:r w:rsidRPr="00D86632">
              <w:rPr>
                <w:rFonts w:ascii="Goudy Old Style" w:hAnsi="Goudy Old Style"/>
              </w:rPr>
              <w:t>Monthly Camera Club meeting.</w:t>
            </w:r>
          </w:p>
          <w:p w:rsidR="00444DAE" w:rsidRPr="00D86632" w:rsidRDefault="00444DAE" w:rsidP="00227B6C">
            <w:pPr>
              <w:rPr>
                <w:rFonts w:ascii="Goudy Old Style" w:hAnsi="Goudy Old Style"/>
              </w:rPr>
            </w:pPr>
          </w:p>
          <w:p w:rsidR="00A63AC3" w:rsidRPr="00D86632" w:rsidRDefault="0027371E" w:rsidP="007A121B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b</w:t>
            </w:r>
            <w:r w:rsidR="007A121B" w:rsidRPr="00D86632">
              <w:rPr>
                <w:rFonts w:ascii="Goudy Old Style" w:hAnsi="Goudy Old Style"/>
                <w:b/>
              </w:rPr>
              <w:t xml:space="preserve">. </w:t>
            </w:r>
            <w:r w:rsidR="00DC2802" w:rsidRPr="00D86632">
              <w:rPr>
                <w:rFonts w:ascii="Goudy Old Style" w:hAnsi="Goudy Old Style"/>
                <w:b/>
              </w:rPr>
              <w:t>Thursday 17 November:  Wine Tasting</w:t>
            </w:r>
            <w:r w:rsidR="00066405" w:rsidRPr="00D86632">
              <w:rPr>
                <w:rFonts w:ascii="Goudy Old Style" w:hAnsi="Goudy Old Style"/>
                <w:b/>
              </w:rPr>
              <w:t xml:space="preserve"> </w:t>
            </w:r>
          </w:p>
          <w:p w:rsidR="005D7165" w:rsidRPr="00D86632" w:rsidRDefault="005D7165" w:rsidP="007A121B">
            <w:pPr>
              <w:rPr>
                <w:rFonts w:ascii="Goudy Old Style" w:hAnsi="Goudy Old Style"/>
              </w:rPr>
            </w:pPr>
          </w:p>
          <w:p w:rsidR="005801B5" w:rsidRPr="00D86632" w:rsidRDefault="0027371E" w:rsidP="007A121B">
            <w:pPr>
              <w:rPr>
                <w:rFonts w:ascii="Goudy Old Style" w:hAnsi="Goudy Old Style"/>
              </w:rPr>
            </w:pPr>
            <w:proofErr w:type="gramStart"/>
            <w:r w:rsidRPr="00D86632">
              <w:rPr>
                <w:rFonts w:ascii="Goudy Old Style" w:hAnsi="Goudy Old Style"/>
              </w:rPr>
              <w:t>c</w:t>
            </w:r>
            <w:proofErr w:type="gramEnd"/>
            <w:r w:rsidRPr="00D86632">
              <w:rPr>
                <w:rFonts w:ascii="Goudy Old Style" w:hAnsi="Goudy Old Style"/>
              </w:rPr>
              <w:t>.</w:t>
            </w:r>
            <w:r w:rsidR="00D40B45" w:rsidRPr="00D86632">
              <w:rPr>
                <w:rFonts w:ascii="Goudy Old Style" w:hAnsi="Goudy Old Style"/>
              </w:rPr>
              <w:t xml:space="preserve"> </w:t>
            </w:r>
            <w:r w:rsidR="00DC2802" w:rsidRPr="00D86632">
              <w:rPr>
                <w:rFonts w:ascii="Goudy Old Style" w:hAnsi="Goudy Old Style"/>
                <w:b/>
              </w:rPr>
              <w:t>Friday 11</w:t>
            </w:r>
            <w:r w:rsidR="00DC2802" w:rsidRPr="00D86632">
              <w:rPr>
                <w:rFonts w:ascii="Goudy Old Style" w:hAnsi="Goudy Old Style"/>
                <w:b/>
                <w:vertAlign w:val="superscript"/>
              </w:rPr>
              <w:t>th</w:t>
            </w:r>
            <w:r w:rsidR="00DC2802" w:rsidRPr="00D86632">
              <w:rPr>
                <w:rFonts w:ascii="Goudy Old Style" w:hAnsi="Goudy Old Style"/>
                <w:b/>
              </w:rPr>
              <w:t xml:space="preserve"> November 10.30am Armistice Day service</w:t>
            </w:r>
            <w:r w:rsidR="006A6EAA" w:rsidRPr="00D86632">
              <w:rPr>
                <w:rFonts w:ascii="Goudy Old Style" w:hAnsi="Goudy Old Style"/>
                <w:b/>
              </w:rPr>
              <w:t xml:space="preserve"> in Bistro</w:t>
            </w:r>
            <w:r w:rsidR="00DC2802" w:rsidRPr="00D86632">
              <w:rPr>
                <w:rFonts w:ascii="Goudy Old Style" w:hAnsi="Goudy Old Style"/>
              </w:rPr>
              <w:t xml:space="preserve">.  Poppies </w:t>
            </w:r>
            <w:r w:rsidR="00066405" w:rsidRPr="00D86632">
              <w:rPr>
                <w:rFonts w:ascii="Goudy Old Style" w:hAnsi="Goudy Old Style"/>
              </w:rPr>
              <w:t xml:space="preserve">will be </w:t>
            </w:r>
            <w:r w:rsidR="00DC2802" w:rsidRPr="00D86632">
              <w:rPr>
                <w:rFonts w:ascii="Goudy Old Style" w:hAnsi="Goudy Old Style"/>
              </w:rPr>
              <w:t>available from Monday 7/11.</w:t>
            </w:r>
          </w:p>
          <w:p w:rsidR="00D40B45" w:rsidRPr="00D86632" w:rsidRDefault="00D40B45" w:rsidP="007A121B">
            <w:pPr>
              <w:rPr>
                <w:rFonts w:ascii="Goudy Old Style" w:hAnsi="Goudy Old Style"/>
              </w:rPr>
            </w:pPr>
          </w:p>
          <w:p w:rsidR="00D40B45" w:rsidRPr="00D86632" w:rsidRDefault="00D40B45" w:rsidP="007A121B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</w:rPr>
              <w:t xml:space="preserve">d. A morning indoor </w:t>
            </w:r>
            <w:r w:rsidR="00066405" w:rsidRPr="00D86632">
              <w:rPr>
                <w:rFonts w:ascii="Goudy Old Style" w:hAnsi="Goudy Old Style"/>
                <w:b/>
              </w:rPr>
              <w:t>games</w:t>
            </w:r>
            <w:r w:rsidR="006A6EAA" w:rsidRPr="00D86632">
              <w:rPr>
                <w:rFonts w:ascii="Goudy Old Style" w:hAnsi="Goudy Old Style"/>
                <w:b/>
              </w:rPr>
              <w:t xml:space="preserve"> event with Carpet B</w:t>
            </w:r>
            <w:r w:rsidRPr="00D86632">
              <w:rPr>
                <w:rFonts w:ascii="Goudy Old Style" w:hAnsi="Goudy Old Style"/>
                <w:b/>
              </w:rPr>
              <w:t xml:space="preserve">owls/Darts/Pool </w:t>
            </w:r>
            <w:r w:rsidR="006A6EAA" w:rsidRPr="00D86632">
              <w:rPr>
                <w:rFonts w:ascii="Goudy Old Style" w:hAnsi="Goudy Old Style"/>
                <w:b/>
              </w:rPr>
              <w:t>will be</w:t>
            </w:r>
            <w:r w:rsidR="00066405" w:rsidRPr="00D86632">
              <w:rPr>
                <w:rFonts w:ascii="Goudy Old Style" w:hAnsi="Goudy Old Style"/>
                <w:b/>
              </w:rPr>
              <w:t xml:space="preserve"> on 28 November at 9.30am</w:t>
            </w:r>
          </w:p>
          <w:p w:rsidR="00D40B45" w:rsidRPr="00D86632" w:rsidRDefault="00D40B45" w:rsidP="007A121B">
            <w:pPr>
              <w:rPr>
                <w:rFonts w:ascii="Goudy Old Style" w:hAnsi="Goudy Old Style"/>
              </w:rPr>
            </w:pPr>
          </w:p>
          <w:p w:rsidR="0027371E" w:rsidRPr="00D86632" w:rsidRDefault="00D40B45" w:rsidP="0027371E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</w:rPr>
              <w:t>e</w:t>
            </w:r>
            <w:r w:rsidR="0027371E" w:rsidRPr="00D86632">
              <w:rPr>
                <w:rFonts w:ascii="Goudy Old Style" w:hAnsi="Goudy Old Style"/>
                <w:b/>
              </w:rPr>
              <w:t xml:space="preserve">. Gym:  </w:t>
            </w:r>
          </w:p>
          <w:p w:rsidR="004D1114" w:rsidRPr="00D86632" w:rsidRDefault="00066405" w:rsidP="00100E7C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Pool cover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has been installed.  Pool temperature is constantly monitored to remain at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max 30˚.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 An automatic sensor has been </w:t>
            </w:r>
          </w:p>
          <w:p w:rsidR="00066405" w:rsidRPr="00D86632" w:rsidRDefault="00066405" w:rsidP="004D1114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  <w:proofErr w:type="gramStart"/>
            <w:r w:rsidRPr="00D86632">
              <w:rPr>
                <w:rFonts w:ascii="Goudy Old Style" w:hAnsi="Goudy Old Style"/>
                <w:sz w:val="22"/>
                <w:szCs w:val="22"/>
              </w:rPr>
              <w:t>installed</w:t>
            </w:r>
            <w:proofErr w:type="gramEnd"/>
            <w:r w:rsidRPr="00D86632">
              <w:rPr>
                <w:rFonts w:ascii="Goudy Old Style" w:hAnsi="Goudy Old Style"/>
                <w:sz w:val="22"/>
                <w:szCs w:val="22"/>
              </w:rPr>
              <w:t xml:space="preserve"> on the dehumidifier. </w:t>
            </w:r>
          </w:p>
          <w:p w:rsidR="006A6EAA" w:rsidRPr="00D86632" w:rsidRDefault="006A6EAA" w:rsidP="004D1114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</w:p>
          <w:p w:rsidR="006A6EAA" w:rsidRPr="00D86632" w:rsidRDefault="006A6EAA" w:rsidP="004D1114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</w:p>
          <w:p w:rsidR="006A6EAA" w:rsidRPr="00D86632" w:rsidRDefault="006A6EAA" w:rsidP="004D1114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</w:p>
          <w:p w:rsidR="006A6EAA" w:rsidRPr="00D86632" w:rsidRDefault="006A6EAA" w:rsidP="004D1114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137E74" w:rsidRPr="00D86632" w:rsidRDefault="00137E74" w:rsidP="00091983">
            <w:pPr>
              <w:rPr>
                <w:rFonts w:ascii="Goudy Old Style" w:hAnsi="Goudy Old Style"/>
                <w:b/>
              </w:rPr>
            </w:pPr>
          </w:p>
          <w:p w:rsidR="002C3228" w:rsidRPr="00D86632" w:rsidRDefault="002C3228" w:rsidP="00091983">
            <w:pPr>
              <w:rPr>
                <w:rFonts w:ascii="Goudy Old Style" w:hAnsi="Goudy Old Style"/>
                <w:b/>
              </w:rPr>
            </w:pPr>
          </w:p>
          <w:p w:rsidR="00A62A8E" w:rsidRPr="00D86632" w:rsidRDefault="00A62A8E" w:rsidP="00091983">
            <w:pPr>
              <w:rPr>
                <w:rFonts w:ascii="Goudy Old Style" w:hAnsi="Goudy Old Style"/>
                <w:b/>
              </w:rPr>
            </w:pPr>
          </w:p>
          <w:p w:rsidR="00A23989" w:rsidRPr="00D86632" w:rsidRDefault="00137E74" w:rsidP="00A23989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ALL RESIDENTS</w:t>
            </w:r>
          </w:p>
          <w:p w:rsidR="007C02A8" w:rsidRPr="00D86632" w:rsidRDefault="007C02A8" w:rsidP="00A23989">
            <w:pPr>
              <w:rPr>
                <w:rFonts w:ascii="Goudy Old Style" w:hAnsi="Goudy Old Style"/>
              </w:rPr>
            </w:pPr>
          </w:p>
          <w:p w:rsidR="003F1590" w:rsidRPr="00D86632" w:rsidRDefault="003F1590" w:rsidP="00A23989">
            <w:pPr>
              <w:rPr>
                <w:rFonts w:ascii="Goudy Old Style" w:hAnsi="Goudy Old Style"/>
                <w:b/>
              </w:rPr>
            </w:pPr>
          </w:p>
          <w:p w:rsidR="006A6EDD" w:rsidRPr="00D86632" w:rsidRDefault="0027371E" w:rsidP="00026497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CAMERA CLUB</w:t>
            </w:r>
          </w:p>
          <w:p w:rsidR="002739C2" w:rsidRPr="00D86632" w:rsidRDefault="002739C2" w:rsidP="00A23989">
            <w:pPr>
              <w:rPr>
                <w:rFonts w:ascii="Goudy Old Style" w:hAnsi="Goudy Old Style"/>
              </w:rPr>
            </w:pPr>
          </w:p>
          <w:p w:rsidR="0027371E" w:rsidRPr="00D86632" w:rsidRDefault="0027371E" w:rsidP="00A23989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ALL RESIDENTS</w:t>
            </w:r>
          </w:p>
          <w:p w:rsidR="00D64A04" w:rsidRPr="00D86632" w:rsidRDefault="00D64A04" w:rsidP="00A23989">
            <w:pPr>
              <w:rPr>
                <w:rFonts w:ascii="Goudy Old Style" w:hAnsi="Goudy Old Style"/>
              </w:rPr>
            </w:pPr>
          </w:p>
          <w:p w:rsidR="00A63AC3" w:rsidRPr="00D86632" w:rsidRDefault="00F94DB0" w:rsidP="00A23989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</w:t>
            </w:r>
            <w:r w:rsidR="007A121B" w:rsidRPr="00D86632">
              <w:rPr>
                <w:rFonts w:ascii="Goudy Old Style" w:hAnsi="Goudy Old Style"/>
              </w:rPr>
              <w:t>LL RESIDENTS</w:t>
            </w:r>
          </w:p>
          <w:p w:rsidR="006A6EAA" w:rsidRPr="00D86632" w:rsidRDefault="006A6EAA" w:rsidP="006A6EAA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ALL RESIDENTS</w:t>
            </w:r>
          </w:p>
          <w:p w:rsidR="005D7165" w:rsidRPr="00D86632" w:rsidRDefault="005D7165" w:rsidP="005801B5">
            <w:pPr>
              <w:rPr>
                <w:rFonts w:ascii="Goudy Old Style" w:hAnsi="Goudy Old Style"/>
              </w:rPr>
            </w:pPr>
          </w:p>
          <w:p w:rsidR="00B51C5E" w:rsidRPr="00D86632" w:rsidRDefault="00B51C5E" w:rsidP="00B51C5E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ALL RESIDENTS</w:t>
            </w:r>
          </w:p>
          <w:p w:rsidR="00B51C5E" w:rsidRPr="00D86632" w:rsidRDefault="00B51C5E" w:rsidP="00A23989">
            <w:pPr>
              <w:rPr>
                <w:rFonts w:ascii="Goudy Old Style" w:hAnsi="Goudy Old Style"/>
                <w:b/>
              </w:rPr>
            </w:pPr>
          </w:p>
          <w:p w:rsidR="00883366" w:rsidRPr="00D86632" w:rsidRDefault="00883366" w:rsidP="00A23989">
            <w:pPr>
              <w:rPr>
                <w:rFonts w:ascii="Goudy Old Style" w:hAnsi="Goudy Old Style"/>
                <w:b/>
              </w:rPr>
            </w:pPr>
          </w:p>
          <w:p w:rsidR="00CE5A8A" w:rsidRPr="00D86632" w:rsidRDefault="00CE5A8A" w:rsidP="00A23989">
            <w:pPr>
              <w:rPr>
                <w:rFonts w:ascii="Goudy Old Style" w:hAnsi="Goudy Old Style"/>
                <w:b/>
              </w:rPr>
            </w:pPr>
          </w:p>
          <w:p w:rsidR="00CE5A8A" w:rsidRPr="00D86632" w:rsidRDefault="00CE5A8A" w:rsidP="00A23989">
            <w:pPr>
              <w:rPr>
                <w:rFonts w:ascii="Goudy Old Style" w:hAnsi="Goudy Old Style"/>
                <w:b/>
              </w:rPr>
            </w:pPr>
          </w:p>
          <w:p w:rsidR="00CE5A8A" w:rsidRPr="00D86632" w:rsidRDefault="00CE5A8A" w:rsidP="00A23989">
            <w:pPr>
              <w:rPr>
                <w:rFonts w:ascii="Goudy Old Style" w:hAnsi="Goudy Old Style"/>
                <w:b/>
              </w:rPr>
            </w:pPr>
          </w:p>
        </w:tc>
      </w:tr>
      <w:tr w:rsidR="00E30A80" w:rsidRPr="00D86632" w:rsidTr="00CE5E56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lastRenderedPageBreak/>
              <w:t>9.</w:t>
            </w:r>
          </w:p>
        </w:tc>
        <w:tc>
          <w:tcPr>
            <w:tcW w:w="7080" w:type="dxa"/>
          </w:tcPr>
          <w:p w:rsidR="00E03561" w:rsidRPr="00D86632" w:rsidRDefault="00E318B3" w:rsidP="00CD2C8A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u w:val="single"/>
              </w:rPr>
              <w:t xml:space="preserve">COMMUNICATION </w:t>
            </w:r>
            <w:r w:rsidRPr="00D86632">
              <w:rPr>
                <w:rFonts w:ascii="Goudy Old Style" w:hAnsi="Goudy Old Style"/>
              </w:rPr>
              <w:t xml:space="preserve">  (MC)</w:t>
            </w:r>
          </w:p>
          <w:p w:rsidR="00D40B45" w:rsidRPr="00D86632" w:rsidRDefault="00D40B45" w:rsidP="00CD2C8A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B0729C" w:rsidRPr="00D86632" w:rsidRDefault="00581591" w:rsidP="00CE5A8A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a. </w:t>
            </w:r>
            <w:r w:rsidR="00CE5A8A" w:rsidRPr="00D86632">
              <w:rPr>
                <w:rFonts w:ascii="Goudy Old Style" w:hAnsi="Goudy Old Style"/>
                <w:b/>
              </w:rPr>
              <w:t>Skype workshops</w:t>
            </w:r>
            <w:r w:rsidR="00CE5A8A" w:rsidRPr="00D86632">
              <w:rPr>
                <w:rFonts w:ascii="Goudy Old Style" w:hAnsi="Goudy Old Style"/>
              </w:rPr>
              <w:t>:  recommended that separate beginners and advanced workshops be held in future.</w:t>
            </w:r>
          </w:p>
          <w:p w:rsidR="003B1AA6" w:rsidRPr="00D86632" w:rsidRDefault="003B1AA6" w:rsidP="00CE5A8A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3B1AA6" w:rsidRPr="00D86632" w:rsidRDefault="006A6EAA" w:rsidP="00CE5A8A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b. </w:t>
            </w:r>
            <w:r w:rsidR="003B1AA6" w:rsidRPr="00D86632">
              <w:rPr>
                <w:rFonts w:ascii="Goudy Old Style" w:hAnsi="Goudy Old Style"/>
              </w:rPr>
              <w:t xml:space="preserve">Kyle’s </w:t>
            </w:r>
            <w:r w:rsidR="003B1AA6" w:rsidRPr="00D86632">
              <w:rPr>
                <w:rFonts w:ascii="Goudy Old Style" w:hAnsi="Goudy Old Style"/>
                <w:b/>
              </w:rPr>
              <w:t xml:space="preserve">Technology Q&amp;A workshop </w:t>
            </w:r>
            <w:r w:rsidR="003B1AA6" w:rsidRPr="00D86632">
              <w:rPr>
                <w:rFonts w:ascii="Goudy Old Style" w:hAnsi="Goudy Old Style"/>
              </w:rPr>
              <w:t>held on 1</w:t>
            </w:r>
            <w:r w:rsidR="003B1AA6" w:rsidRPr="00D86632">
              <w:rPr>
                <w:rFonts w:ascii="Goudy Old Style" w:hAnsi="Goudy Old Style"/>
                <w:vertAlign w:val="superscript"/>
              </w:rPr>
              <w:t>st</w:t>
            </w:r>
            <w:r w:rsidR="003B1AA6" w:rsidRPr="00D86632">
              <w:rPr>
                <w:rFonts w:ascii="Goudy Old Style" w:hAnsi="Goudy Old Style"/>
              </w:rPr>
              <w:t xml:space="preserve"> November.</w:t>
            </w:r>
          </w:p>
          <w:p w:rsidR="003B1AA6" w:rsidRPr="00D86632" w:rsidRDefault="003B1AA6" w:rsidP="00CE5A8A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3B1AA6" w:rsidRPr="00D86632" w:rsidRDefault="003B1AA6" w:rsidP="00CE5A8A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c.   </w:t>
            </w:r>
            <w:r w:rsidRPr="00D86632">
              <w:rPr>
                <w:rFonts w:ascii="Goudy Old Style" w:hAnsi="Goudy Old Style"/>
                <w:b/>
              </w:rPr>
              <w:t xml:space="preserve">Circulation of </w:t>
            </w:r>
            <w:proofErr w:type="spellStart"/>
            <w:r w:rsidRPr="00D86632">
              <w:rPr>
                <w:rFonts w:ascii="Goudy Old Style" w:hAnsi="Goudy Old Style"/>
                <w:b/>
              </w:rPr>
              <w:t>Rescom</w:t>
            </w:r>
            <w:proofErr w:type="spellEnd"/>
            <w:r w:rsidRPr="00D86632">
              <w:rPr>
                <w:rFonts w:ascii="Goudy Old Style" w:hAnsi="Goudy Old Style"/>
                <w:b/>
              </w:rPr>
              <w:t xml:space="preserve"> Minutes</w:t>
            </w:r>
            <w:r w:rsidRPr="00D86632">
              <w:rPr>
                <w:rFonts w:ascii="Goudy Old Style" w:hAnsi="Goudy Old Style"/>
              </w:rPr>
              <w:t xml:space="preserve">: </w:t>
            </w:r>
            <w:proofErr w:type="spellStart"/>
            <w:r w:rsidRPr="00D86632">
              <w:rPr>
                <w:rFonts w:ascii="Goudy Old Style" w:hAnsi="Goudy Old Style"/>
              </w:rPr>
              <w:t>Rescom</w:t>
            </w:r>
            <w:proofErr w:type="spellEnd"/>
            <w:r w:rsidRPr="00D86632">
              <w:rPr>
                <w:rFonts w:ascii="Goudy Old Style" w:hAnsi="Goudy Old Style"/>
              </w:rPr>
              <w:t xml:space="preserve"> Minutes will continue to be emailed to those on email.  In addition</w:t>
            </w:r>
            <w:r w:rsidR="006A6EAA" w:rsidRPr="00D86632">
              <w:rPr>
                <w:rFonts w:ascii="Goudy Old Style" w:hAnsi="Goudy Old Style"/>
              </w:rPr>
              <w:t>,</w:t>
            </w:r>
            <w:r w:rsidRPr="00D86632">
              <w:rPr>
                <w:rFonts w:ascii="Goudy Old Style" w:hAnsi="Goudy Old Style"/>
              </w:rPr>
              <w:t xml:space="preserve"> an SMS alert will be issued advising that copies of </w:t>
            </w:r>
            <w:proofErr w:type="spellStart"/>
            <w:r w:rsidRPr="00D86632">
              <w:rPr>
                <w:rFonts w:ascii="Goudy Old Style" w:hAnsi="Goudy Old Style"/>
              </w:rPr>
              <w:t>Rescom</w:t>
            </w:r>
            <w:proofErr w:type="spellEnd"/>
            <w:r w:rsidRPr="00D86632">
              <w:rPr>
                <w:rFonts w:ascii="Goudy Old Style" w:hAnsi="Goudy Old Style"/>
              </w:rPr>
              <w:t xml:space="preserve"> Minutes are available for collection at Reception.   </w:t>
            </w:r>
          </w:p>
          <w:p w:rsidR="00CE5A8A" w:rsidRPr="00D86632" w:rsidRDefault="00CE5A8A" w:rsidP="00CE5A8A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E65D3B" w:rsidRPr="00D86632" w:rsidRDefault="004D1114" w:rsidP="0076185D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d</w:t>
            </w:r>
            <w:r w:rsidR="00B0729C" w:rsidRPr="00D86632">
              <w:rPr>
                <w:rFonts w:ascii="Goudy Old Style" w:hAnsi="Goudy Old Style"/>
              </w:rPr>
              <w:t>.</w:t>
            </w:r>
            <w:r w:rsidR="00B0729C" w:rsidRPr="00D86632">
              <w:rPr>
                <w:rFonts w:ascii="Goudy Old Style" w:hAnsi="Goudy Old Style"/>
                <w:b/>
              </w:rPr>
              <w:t xml:space="preserve"> </w:t>
            </w:r>
            <w:r w:rsidR="00E65D3B" w:rsidRPr="00D86632">
              <w:rPr>
                <w:rFonts w:ascii="Goudy Old Style" w:hAnsi="Goudy Old Style"/>
                <w:b/>
              </w:rPr>
              <w:t>Poor</w:t>
            </w:r>
            <w:r w:rsidR="00E65D3B" w:rsidRPr="00D86632">
              <w:rPr>
                <w:rFonts w:ascii="Goudy Old Style" w:hAnsi="Goudy Old Style"/>
              </w:rPr>
              <w:t xml:space="preserve"> </w:t>
            </w:r>
            <w:r w:rsidR="00E65D3B" w:rsidRPr="00D86632">
              <w:rPr>
                <w:rFonts w:ascii="Goudy Old Style" w:hAnsi="Goudy Old Style"/>
                <w:b/>
              </w:rPr>
              <w:t>cell</w:t>
            </w:r>
            <w:r w:rsidR="00D64A04" w:rsidRPr="00D86632">
              <w:rPr>
                <w:rFonts w:ascii="Goudy Old Style" w:hAnsi="Goudy Old Style"/>
                <w:b/>
              </w:rPr>
              <w:t xml:space="preserve"> </w:t>
            </w:r>
            <w:r w:rsidR="00E65D3B" w:rsidRPr="00D86632">
              <w:rPr>
                <w:rFonts w:ascii="Goudy Old Style" w:hAnsi="Goudy Old Style"/>
                <w:b/>
              </w:rPr>
              <w:t>phone signal in apartments</w:t>
            </w:r>
            <w:r w:rsidR="00E11B4F" w:rsidRPr="00D86632">
              <w:rPr>
                <w:rFonts w:ascii="Goudy Old Style" w:hAnsi="Goudy Old Style"/>
              </w:rPr>
              <w:t>:</w:t>
            </w:r>
            <w:r w:rsidR="00E65D3B" w:rsidRPr="00D86632">
              <w:rPr>
                <w:rFonts w:ascii="Goudy Old Style" w:hAnsi="Goudy Old Style"/>
              </w:rPr>
              <w:t xml:space="preserve">  Boosters </w:t>
            </w:r>
            <w:r w:rsidR="00D42D4B" w:rsidRPr="00D86632">
              <w:rPr>
                <w:rFonts w:ascii="Goudy Old Style" w:hAnsi="Goudy Old Style"/>
              </w:rPr>
              <w:t>to</w:t>
            </w:r>
            <w:r w:rsidR="00E65D3B" w:rsidRPr="00D86632">
              <w:rPr>
                <w:rFonts w:ascii="Goudy Old Style" w:hAnsi="Goudy Old Style"/>
              </w:rPr>
              <w:t xml:space="preserve"> be investigated </w:t>
            </w:r>
            <w:r w:rsidR="00D42D4B" w:rsidRPr="00D86632">
              <w:rPr>
                <w:rFonts w:ascii="Goudy Old Style" w:hAnsi="Goudy Old Style"/>
              </w:rPr>
              <w:t>at some stage</w:t>
            </w:r>
            <w:r w:rsidR="00E65D3B" w:rsidRPr="00D86632">
              <w:rPr>
                <w:rFonts w:ascii="Goudy Old Style" w:hAnsi="Goudy Old Style"/>
              </w:rPr>
              <w:t>.  Carry forward.</w:t>
            </w:r>
          </w:p>
          <w:p w:rsidR="00F82463" w:rsidRPr="00D86632" w:rsidRDefault="00F82463" w:rsidP="0076185D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</w:tc>
        <w:tc>
          <w:tcPr>
            <w:tcW w:w="1529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2C6B93" w:rsidRPr="00D86632" w:rsidRDefault="002C6B93" w:rsidP="00ED2498">
            <w:pPr>
              <w:rPr>
                <w:rFonts w:ascii="Goudy Old Style" w:hAnsi="Goudy Old Style"/>
              </w:rPr>
            </w:pPr>
          </w:p>
          <w:p w:rsidR="00E65D3B" w:rsidRPr="00D86632" w:rsidRDefault="00E65D3B" w:rsidP="006872F0">
            <w:pPr>
              <w:rPr>
                <w:rFonts w:ascii="Goudy Old Style" w:hAnsi="Goudy Old Style"/>
              </w:rPr>
            </w:pPr>
          </w:p>
          <w:p w:rsidR="007B5BD4" w:rsidRPr="00D86632" w:rsidRDefault="007B5BD4" w:rsidP="006872F0">
            <w:pPr>
              <w:rPr>
                <w:rFonts w:ascii="Goudy Old Style" w:hAnsi="Goudy Old Style"/>
              </w:rPr>
            </w:pPr>
          </w:p>
          <w:p w:rsidR="007B5BD4" w:rsidRPr="00D86632" w:rsidRDefault="007B5BD4" w:rsidP="006872F0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MC</w:t>
            </w:r>
          </w:p>
        </w:tc>
      </w:tr>
      <w:tr w:rsidR="00E30A80" w:rsidRPr="00D86632" w:rsidTr="00CE5E56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10.</w:t>
            </w:r>
          </w:p>
        </w:tc>
        <w:tc>
          <w:tcPr>
            <w:tcW w:w="7080" w:type="dxa"/>
          </w:tcPr>
          <w:p w:rsidR="004D4547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u w:val="single"/>
              </w:rPr>
              <w:t>LANDSCAPING &amp; GROUNDS DEVELOPMENT</w:t>
            </w:r>
            <w:r w:rsidRPr="00D86632">
              <w:rPr>
                <w:rFonts w:ascii="Goudy Old Style" w:hAnsi="Goudy Old Style"/>
              </w:rPr>
              <w:t xml:space="preserve">     (</w:t>
            </w:r>
            <w:r w:rsidR="0004764A" w:rsidRPr="00D86632">
              <w:rPr>
                <w:rFonts w:ascii="Goudy Old Style" w:hAnsi="Goudy Old Style"/>
              </w:rPr>
              <w:t>CT</w:t>
            </w:r>
            <w:r w:rsidRPr="00D86632">
              <w:rPr>
                <w:rFonts w:ascii="Goudy Old Style" w:hAnsi="Goudy Old Style"/>
              </w:rPr>
              <w:t>)</w:t>
            </w:r>
          </w:p>
          <w:p w:rsidR="006872F0" w:rsidRPr="00D86632" w:rsidRDefault="006872F0" w:rsidP="00ED2498">
            <w:pPr>
              <w:rPr>
                <w:rFonts w:ascii="Goudy Old Style" w:hAnsi="Goudy Old Style"/>
              </w:rPr>
            </w:pPr>
          </w:p>
          <w:p w:rsidR="006872F0" w:rsidRPr="00D86632" w:rsidRDefault="00BE027B" w:rsidP="002E64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jc w:val="center"/>
              <w:rPr>
                <w:rFonts w:ascii="Goudy Old Style" w:hAnsi="Goudy Old Style"/>
                <w:b/>
                <w:u w:val="single"/>
              </w:rPr>
            </w:pPr>
            <w:r w:rsidRPr="00D86632">
              <w:rPr>
                <w:rFonts w:ascii="Goudy Old Style" w:hAnsi="Goudy Old Style"/>
                <w:b/>
                <w:u w:val="single"/>
              </w:rPr>
              <w:t xml:space="preserve">LEVEL 3 </w:t>
            </w:r>
            <w:r w:rsidR="006872F0" w:rsidRPr="00D86632">
              <w:rPr>
                <w:rFonts w:ascii="Goudy Old Style" w:hAnsi="Goudy Old Style"/>
                <w:b/>
                <w:u w:val="single"/>
              </w:rPr>
              <w:t>WATERING RESTRICTIONS</w:t>
            </w:r>
          </w:p>
          <w:p w:rsidR="00BE027B" w:rsidRPr="00D86632" w:rsidRDefault="00BE027B" w:rsidP="002E64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From 1</w:t>
            </w:r>
            <w:r w:rsidRPr="00D86632">
              <w:rPr>
                <w:rFonts w:ascii="Goudy Old Style" w:hAnsi="Goudy Old Style"/>
                <w:b/>
                <w:vertAlign w:val="superscript"/>
              </w:rPr>
              <w:t>st</w:t>
            </w:r>
            <w:r w:rsidRPr="00D86632">
              <w:rPr>
                <w:rFonts w:ascii="Goudy Old Style" w:hAnsi="Goudy Old Style"/>
                <w:b/>
              </w:rPr>
              <w:t xml:space="preserve"> November the City of Cape Town</w:t>
            </w:r>
            <w:r w:rsidR="002E6451" w:rsidRPr="00D86632">
              <w:rPr>
                <w:rFonts w:ascii="Goudy Old Style" w:hAnsi="Goudy Old Style"/>
                <w:b/>
              </w:rPr>
              <w:t xml:space="preserve"> </w:t>
            </w:r>
            <w:r w:rsidRPr="00D86632">
              <w:rPr>
                <w:rFonts w:ascii="Goudy Old Style" w:hAnsi="Goudy Old Style"/>
                <w:b/>
              </w:rPr>
              <w:t>has imposed Level 3 Watering Re</w:t>
            </w:r>
            <w:r w:rsidR="004D126F" w:rsidRPr="00D86632">
              <w:rPr>
                <w:rFonts w:ascii="Goudy Old Style" w:hAnsi="Goudy Old Style"/>
                <w:b/>
              </w:rPr>
              <w:t>s</w:t>
            </w:r>
            <w:r w:rsidRPr="00D86632">
              <w:rPr>
                <w:rFonts w:ascii="Goudy Old Style" w:hAnsi="Goudy Old Style"/>
                <w:b/>
              </w:rPr>
              <w:t xml:space="preserve">trictions, as follows: </w:t>
            </w:r>
            <w:r w:rsidR="004D126F" w:rsidRPr="00D86632">
              <w:rPr>
                <w:rFonts w:ascii="Goudy Old Style" w:hAnsi="Goudy Old Style"/>
                <w:b/>
              </w:rPr>
              <w:t xml:space="preserve"> </w:t>
            </w:r>
            <w:r w:rsidRPr="00D86632">
              <w:rPr>
                <w:rFonts w:ascii="Goudy Old Style" w:hAnsi="Goudy Old Style"/>
                <w:b/>
              </w:rPr>
              <w:t xml:space="preserve">Water ONLY WITH BUCKET or watering can.  </w:t>
            </w:r>
          </w:p>
          <w:p w:rsidR="00BE027B" w:rsidRPr="00D86632" w:rsidRDefault="00BE027B" w:rsidP="002E64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N</w:t>
            </w:r>
            <w:r w:rsidR="004D126F" w:rsidRPr="00D86632">
              <w:rPr>
                <w:rFonts w:ascii="Goudy Old Style" w:hAnsi="Goudy Old Style"/>
                <w:b/>
              </w:rPr>
              <w:t>o</w:t>
            </w:r>
            <w:r w:rsidRPr="00D86632">
              <w:rPr>
                <w:rFonts w:ascii="Goudy Old Style" w:hAnsi="Goudy Old Style"/>
                <w:b/>
              </w:rPr>
              <w:t xml:space="preserve"> </w:t>
            </w:r>
            <w:r w:rsidR="004D126F" w:rsidRPr="00D86632">
              <w:rPr>
                <w:rFonts w:ascii="Goudy Old Style" w:hAnsi="Goudy Old Style"/>
                <w:b/>
              </w:rPr>
              <w:t>hoses</w:t>
            </w:r>
            <w:r w:rsidRPr="00D86632">
              <w:rPr>
                <w:rFonts w:ascii="Goudy Old Style" w:hAnsi="Goudy Old Style"/>
                <w:b/>
              </w:rPr>
              <w:t xml:space="preserve"> </w:t>
            </w:r>
            <w:r w:rsidR="004D126F" w:rsidRPr="00D86632">
              <w:rPr>
                <w:rFonts w:ascii="Goudy Old Style" w:hAnsi="Goudy Old Style"/>
                <w:b/>
              </w:rPr>
              <w:t>or</w:t>
            </w:r>
            <w:r w:rsidRPr="00D86632">
              <w:rPr>
                <w:rFonts w:ascii="Goudy Old Style" w:hAnsi="Goudy Old Style"/>
                <w:b/>
              </w:rPr>
              <w:t xml:space="preserve"> </w:t>
            </w:r>
            <w:r w:rsidR="004D126F" w:rsidRPr="00D86632">
              <w:rPr>
                <w:rFonts w:ascii="Goudy Old Style" w:hAnsi="Goudy Old Style"/>
                <w:b/>
              </w:rPr>
              <w:t>sprinklers</w:t>
            </w:r>
            <w:r w:rsidRPr="00D86632">
              <w:rPr>
                <w:rFonts w:ascii="Goudy Old Style" w:hAnsi="Goudy Old Style"/>
                <w:b/>
              </w:rPr>
              <w:t xml:space="preserve">.  </w:t>
            </w:r>
            <w:r w:rsidR="004D126F" w:rsidRPr="00D86632">
              <w:rPr>
                <w:rFonts w:ascii="Goudy Old Style" w:hAnsi="Goudy Old Style"/>
                <w:b/>
              </w:rPr>
              <w:t>Wash cars from bucket</w:t>
            </w:r>
            <w:r w:rsidRPr="00D86632">
              <w:rPr>
                <w:rFonts w:ascii="Goudy Old Style" w:hAnsi="Goudy Old Style"/>
                <w:b/>
              </w:rPr>
              <w:t xml:space="preserve">.  </w:t>
            </w:r>
          </w:p>
          <w:p w:rsidR="006872F0" w:rsidRPr="00D86632" w:rsidRDefault="00BE027B" w:rsidP="002E64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 xml:space="preserve">WATERING TIMES ARE NOT RESTRICTED, although residents are urged to limit watering to </w:t>
            </w:r>
            <w:r w:rsidR="004D126F" w:rsidRPr="00D86632">
              <w:rPr>
                <w:rFonts w:ascii="Goudy Old Style" w:hAnsi="Goudy Old Style"/>
                <w:b/>
              </w:rPr>
              <w:t>am</w:t>
            </w:r>
            <w:r w:rsidRPr="00D86632">
              <w:rPr>
                <w:rFonts w:ascii="Goudy Old Style" w:hAnsi="Goudy Old Style"/>
                <w:b/>
              </w:rPr>
              <w:t xml:space="preserve"> and </w:t>
            </w:r>
            <w:r w:rsidR="004D126F" w:rsidRPr="00D86632">
              <w:rPr>
                <w:rFonts w:ascii="Goudy Old Style" w:hAnsi="Goudy Old Style"/>
                <w:b/>
              </w:rPr>
              <w:t xml:space="preserve">pm </w:t>
            </w:r>
            <w:r w:rsidRPr="00D86632">
              <w:rPr>
                <w:rFonts w:ascii="Goudy Old Style" w:hAnsi="Goudy Old Style"/>
                <w:b/>
              </w:rPr>
              <w:t xml:space="preserve">when it is cooler and to avoid watering in wind.  </w:t>
            </w:r>
            <w:r w:rsidR="005D7165" w:rsidRPr="00D86632">
              <w:rPr>
                <w:rFonts w:ascii="Goudy Old Style" w:hAnsi="Goudy Old Style"/>
                <w:b/>
              </w:rPr>
              <w:t>No watering within 24 hours of adequate rainfall.</w:t>
            </w:r>
          </w:p>
          <w:p w:rsidR="002E6451" w:rsidRPr="00D86632" w:rsidRDefault="002E6451" w:rsidP="00ED2498">
            <w:pPr>
              <w:rPr>
                <w:rFonts w:ascii="Goudy Old Style" w:hAnsi="Goudy Old Style"/>
                <w:b/>
              </w:rPr>
            </w:pPr>
          </w:p>
          <w:p w:rsidR="004D126F" w:rsidRPr="00D86632" w:rsidRDefault="004D126F" w:rsidP="004D126F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b/>
              </w:rPr>
              <w:t xml:space="preserve">a. Common area watering.  </w:t>
            </w:r>
            <w:r w:rsidR="00E11B4F" w:rsidRPr="00D86632">
              <w:rPr>
                <w:rFonts w:ascii="Goudy Old Style" w:hAnsi="Goudy Old Style"/>
              </w:rPr>
              <w:t xml:space="preserve">MC </w:t>
            </w:r>
            <w:r w:rsidRPr="00D86632">
              <w:rPr>
                <w:rFonts w:ascii="Goudy Old Style" w:hAnsi="Goudy Old Style"/>
              </w:rPr>
              <w:t xml:space="preserve">has applied for exemption </w:t>
            </w:r>
            <w:r w:rsidR="00E11B4F" w:rsidRPr="00D86632">
              <w:rPr>
                <w:rFonts w:ascii="Goudy Old Style" w:hAnsi="Goudy Old Style"/>
              </w:rPr>
              <w:t>to use</w:t>
            </w:r>
            <w:r w:rsidRPr="00D86632">
              <w:rPr>
                <w:rFonts w:ascii="Goudy Old Style" w:hAnsi="Goudy Old Style"/>
              </w:rPr>
              <w:t xml:space="preserve"> hoses and sprinkler systems in common areas for 2 hours per day.  It may be a long time before exemption is received, however, so Resident</w:t>
            </w:r>
            <w:r w:rsidR="00E11B4F" w:rsidRPr="00D86632">
              <w:rPr>
                <w:rFonts w:ascii="Goudy Old Style" w:hAnsi="Goudy Old Style"/>
              </w:rPr>
              <w:t>s are asked to please bear with</w:t>
            </w:r>
            <w:r w:rsidRPr="00D86632">
              <w:rPr>
                <w:rFonts w:ascii="Goudy Old Style" w:hAnsi="Goudy Old Style"/>
              </w:rPr>
              <w:t xml:space="preserve"> us until exemptions come through.  Meanwhile</w:t>
            </w:r>
            <w:r w:rsidR="00E11B4F" w:rsidRPr="00D86632">
              <w:rPr>
                <w:rFonts w:ascii="Goudy Old Style" w:hAnsi="Goudy Old Style"/>
              </w:rPr>
              <w:t>,</w:t>
            </w:r>
            <w:r w:rsidRPr="00D86632">
              <w:rPr>
                <w:rFonts w:ascii="Goudy Old Style" w:hAnsi="Goudy Old Style"/>
              </w:rPr>
              <w:t xml:space="preserve"> Residents are encouraged to do </w:t>
            </w:r>
            <w:r w:rsidRPr="00D86632">
              <w:rPr>
                <w:rFonts w:ascii="Goudy Old Style" w:hAnsi="Goudy Old Style"/>
                <w:b/>
              </w:rPr>
              <w:t>own watering</w:t>
            </w:r>
            <w:r w:rsidRPr="00D86632">
              <w:rPr>
                <w:rFonts w:ascii="Goudy Old Style" w:hAnsi="Goudy Old Style"/>
              </w:rPr>
              <w:t xml:space="preserve"> of pot</w:t>
            </w:r>
            <w:r w:rsidR="00E11B4F" w:rsidRPr="00D86632">
              <w:rPr>
                <w:rFonts w:ascii="Goudy Old Style" w:hAnsi="Goudy Old Style"/>
              </w:rPr>
              <w:t xml:space="preserve"> </w:t>
            </w:r>
            <w:r w:rsidRPr="00D86632">
              <w:rPr>
                <w:rFonts w:ascii="Goudy Old Style" w:hAnsi="Goudy Old Style"/>
              </w:rPr>
              <w:t>plants</w:t>
            </w:r>
            <w:r w:rsidR="00E11B4F" w:rsidRPr="00D86632">
              <w:rPr>
                <w:rFonts w:ascii="Goudy Old Style" w:hAnsi="Goudy Old Style"/>
              </w:rPr>
              <w:t>, garden</w:t>
            </w:r>
            <w:r w:rsidRPr="00D86632">
              <w:rPr>
                <w:rFonts w:ascii="Goudy Old Style" w:hAnsi="Goudy Old Style"/>
              </w:rPr>
              <w:t xml:space="preserve"> plants or lawns which are getting too dry.   </w:t>
            </w:r>
          </w:p>
          <w:p w:rsidR="00944694" w:rsidRPr="00D86632" w:rsidRDefault="00944694" w:rsidP="004D126F">
            <w:pPr>
              <w:rPr>
                <w:rFonts w:ascii="Goudy Old Style" w:hAnsi="Goudy Old Style"/>
              </w:rPr>
            </w:pPr>
          </w:p>
          <w:p w:rsidR="00944694" w:rsidRPr="00D86632" w:rsidRDefault="00B0347F" w:rsidP="004D126F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b. </w:t>
            </w:r>
            <w:r w:rsidR="00944694" w:rsidRPr="00D86632">
              <w:rPr>
                <w:rFonts w:ascii="Goudy Old Style" w:hAnsi="Goudy Old Style"/>
              </w:rPr>
              <w:t xml:space="preserve">Residents are reminded that our </w:t>
            </w:r>
            <w:r w:rsidR="00944694" w:rsidRPr="00D86632">
              <w:rPr>
                <w:rFonts w:ascii="Goudy Old Style" w:hAnsi="Goudy Old Style"/>
                <w:b/>
              </w:rPr>
              <w:t>front gardens</w:t>
            </w:r>
            <w:r w:rsidR="00944694" w:rsidRPr="00D86632">
              <w:rPr>
                <w:rFonts w:ascii="Goudy Old Style" w:hAnsi="Goudy Old Style"/>
              </w:rPr>
              <w:t xml:space="preserve"> alongside the road should be indigenous.</w:t>
            </w:r>
          </w:p>
          <w:p w:rsidR="004D126F" w:rsidRPr="00D86632" w:rsidRDefault="004D126F" w:rsidP="00ED2498">
            <w:pPr>
              <w:rPr>
                <w:rFonts w:ascii="Goudy Old Style" w:hAnsi="Goudy Old Style"/>
                <w:b/>
              </w:rPr>
            </w:pPr>
          </w:p>
          <w:p w:rsidR="00FB6DF8" w:rsidRPr="00D86632" w:rsidRDefault="00944694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c</w:t>
            </w:r>
            <w:r w:rsidR="002E6451" w:rsidRPr="00D86632">
              <w:rPr>
                <w:rFonts w:ascii="Goudy Old Style" w:hAnsi="Goudy Old Style"/>
                <w:b/>
              </w:rPr>
              <w:t xml:space="preserve">. </w:t>
            </w:r>
            <w:r w:rsidRPr="00D86632">
              <w:rPr>
                <w:rFonts w:ascii="Goudy Old Style" w:hAnsi="Goudy Old Style"/>
                <w:b/>
              </w:rPr>
              <w:t xml:space="preserve">Water </w:t>
            </w:r>
            <w:r w:rsidR="00E65D3B" w:rsidRPr="00D86632">
              <w:rPr>
                <w:rFonts w:ascii="Goudy Old Style" w:hAnsi="Goudy Old Style"/>
                <w:b/>
              </w:rPr>
              <w:t>Sustainability</w:t>
            </w:r>
            <w:r w:rsidR="00FE2B8D" w:rsidRPr="00D86632">
              <w:rPr>
                <w:rFonts w:ascii="Goudy Old Style" w:hAnsi="Goudy Old Style"/>
                <w:b/>
              </w:rPr>
              <w:t xml:space="preserve"> - a</w:t>
            </w:r>
            <w:r w:rsidR="0040792E" w:rsidRPr="00D86632">
              <w:rPr>
                <w:rFonts w:ascii="Goudy Old Style" w:hAnsi="Goudy Old Style"/>
              </w:rPr>
              <w:t>dvisability of installing a</w:t>
            </w:r>
            <w:r w:rsidR="00131FEE" w:rsidRPr="00D86632">
              <w:rPr>
                <w:rFonts w:ascii="Goudy Old Style" w:hAnsi="Goudy Old Style"/>
              </w:rPr>
              <w:t xml:space="preserve"> borehole is</w:t>
            </w:r>
            <w:r w:rsidR="0040792E" w:rsidRPr="00D86632">
              <w:rPr>
                <w:rFonts w:ascii="Goudy Old Style" w:hAnsi="Goudy Old Style"/>
              </w:rPr>
              <w:t xml:space="preserve"> </w:t>
            </w:r>
            <w:r w:rsidR="00131FEE" w:rsidRPr="00D86632">
              <w:rPr>
                <w:rFonts w:ascii="Goudy Old Style" w:hAnsi="Goudy Old Style"/>
              </w:rPr>
              <w:t>outstanding.</w:t>
            </w:r>
            <w:r w:rsidR="0073153D" w:rsidRPr="00D86632">
              <w:rPr>
                <w:rFonts w:ascii="Goudy Old Style" w:hAnsi="Goudy Old Style"/>
              </w:rPr>
              <w:t xml:space="preserve"> </w:t>
            </w:r>
            <w:r w:rsidR="002E6451" w:rsidRPr="00D86632">
              <w:rPr>
                <w:rFonts w:ascii="Goudy Old Style" w:hAnsi="Goudy Old Style"/>
              </w:rPr>
              <w:t>Carry forward</w:t>
            </w:r>
            <w:r w:rsidR="005D7165" w:rsidRPr="00D86632">
              <w:rPr>
                <w:rFonts w:ascii="Goudy Old Style" w:hAnsi="Goudy Old Style"/>
              </w:rPr>
              <w:t>.</w:t>
            </w:r>
          </w:p>
          <w:p w:rsidR="00944694" w:rsidRPr="00D86632" w:rsidRDefault="00944694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Meanwhile Peter </w:t>
            </w:r>
            <w:proofErr w:type="spellStart"/>
            <w:r w:rsidR="004D1114" w:rsidRPr="00D86632">
              <w:rPr>
                <w:rFonts w:ascii="Goudy Old Style" w:hAnsi="Goudy Old Style"/>
              </w:rPr>
              <w:t>Sweetman</w:t>
            </w:r>
            <w:proofErr w:type="spellEnd"/>
            <w:r w:rsidRPr="00D86632">
              <w:rPr>
                <w:rFonts w:ascii="Goudy Old Style" w:hAnsi="Goudy Old Style"/>
              </w:rPr>
              <w:t xml:space="preserve"> is</w:t>
            </w:r>
            <w:r w:rsidR="00B0347F" w:rsidRPr="00D86632">
              <w:rPr>
                <w:rFonts w:ascii="Goudy Old Style" w:hAnsi="Goudy Old Style"/>
              </w:rPr>
              <w:t xml:space="preserve"> investigating the installation</w:t>
            </w:r>
            <w:r w:rsidRPr="00D86632">
              <w:rPr>
                <w:rFonts w:ascii="Goudy Old Style" w:hAnsi="Goudy Old Style"/>
              </w:rPr>
              <w:t xml:space="preserve"> of two 5000lit</w:t>
            </w:r>
            <w:r w:rsidR="00B0347F" w:rsidRPr="00D86632">
              <w:rPr>
                <w:rFonts w:ascii="Goudy Old Style" w:hAnsi="Goudy Old Style"/>
              </w:rPr>
              <w:t>re</w:t>
            </w:r>
            <w:r w:rsidRPr="00D86632">
              <w:rPr>
                <w:rFonts w:ascii="Goudy Old Style" w:hAnsi="Goudy Old Style"/>
              </w:rPr>
              <w:t xml:space="preserve"> water-storage tanks to collect basement seepage water</w:t>
            </w:r>
            <w:r w:rsidR="00FE2B8D" w:rsidRPr="00D86632">
              <w:rPr>
                <w:rFonts w:ascii="Goudy Old Style" w:hAnsi="Goudy Old Style"/>
              </w:rPr>
              <w:t xml:space="preserve"> for re-use in garden</w:t>
            </w:r>
            <w:r w:rsidRPr="00D86632">
              <w:rPr>
                <w:rFonts w:ascii="Goudy Old Style" w:hAnsi="Goudy Old Style"/>
              </w:rPr>
              <w:t xml:space="preserve">. </w:t>
            </w:r>
          </w:p>
          <w:p w:rsidR="00FE2B8D" w:rsidRPr="00D86632" w:rsidRDefault="00FE2B8D" w:rsidP="0073153D">
            <w:pPr>
              <w:rPr>
                <w:rFonts w:ascii="Goudy Old Style" w:hAnsi="Goudy Old Style"/>
              </w:rPr>
            </w:pPr>
          </w:p>
          <w:p w:rsidR="0038291C" w:rsidRPr="00D86632" w:rsidRDefault="00FE2B8D" w:rsidP="00FE2B8D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d</w:t>
            </w:r>
            <w:r w:rsidR="00944694" w:rsidRPr="00D86632">
              <w:rPr>
                <w:rFonts w:ascii="Goudy Old Style" w:hAnsi="Goudy Old Style"/>
              </w:rPr>
              <w:t>.</w:t>
            </w:r>
            <w:r w:rsidR="0073153D" w:rsidRPr="00D86632">
              <w:rPr>
                <w:rFonts w:ascii="Goudy Old Style" w:hAnsi="Goudy Old Style"/>
              </w:rPr>
              <w:t xml:space="preserve"> </w:t>
            </w:r>
            <w:r w:rsidRPr="00D86632">
              <w:rPr>
                <w:rFonts w:ascii="Goudy Old Style" w:hAnsi="Goudy Old Style"/>
              </w:rPr>
              <w:t xml:space="preserve">Quotes for </w:t>
            </w:r>
            <w:r w:rsidR="00DA37B2" w:rsidRPr="00D86632">
              <w:rPr>
                <w:rFonts w:ascii="Goudy Old Style" w:hAnsi="Goudy Old Style"/>
                <w:b/>
              </w:rPr>
              <w:t>A</w:t>
            </w:r>
            <w:r w:rsidR="0073153D" w:rsidRPr="00D86632">
              <w:rPr>
                <w:rFonts w:ascii="Goudy Old Style" w:hAnsi="Goudy Old Style"/>
                <w:b/>
              </w:rPr>
              <w:t>shtray</w:t>
            </w:r>
            <w:r w:rsidRPr="00D86632">
              <w:rPr>
                <w:rFonts w:ascii="Goudy Old Style" w:hAnsi="Goudy Old Style"/>
                <w:b/>
              </w:rPr>
              <w:t xml:space="preserve"> containers</w:t>
            </w:r>
            <w:r w:rsidR="0073153D" w:rsidRPr="00D86632">
              <w:rPr>
                <w:rFonts w:ascii="Goudy Old Style" w:hAnsi="Goudy Old Style"/>
              </w:rPr>
              <w:t xml:space="preserve"> at each end of boardwalk </w:t>
            </w:r>
            <w:r w:rsidRPr="00D86632">
              <w:rPr>
                <w:rFonts w:ascii="Goudy Old Style" w:hAnsi="Goudy Old Style"/>
              </w:rPr>
              <w:t xml:space="preserve">being considered.  </w:t>
            </w:r>
          </w:p>
          <w:p w:rsidR="0038291C" w:rsidRPr="00D86632" w:rsidRDefault="0038291C" w:rsidP="0073153D">
            <w:pPr>
              <w:rPr>
                <w:rFonts w:ascii="Goudy Old Style" w:hAnsi="Goudy Old Style"/>
              </w:rPr>
            </w:pPr>
          </w:p>
        </w:tc>
        <w:tc>
          <w:tcPr>
            <w:tcW w:w="1529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7A4A70" w:rsidRPr="00D86632" w:rsidRDefault="007A4A70" w:rsidP="00ED2498">
            <w:pPr>
              <w:rPr>
                <w:rFonts w:ascii="Goudy Old Style" w:hAnsi="Goudy Old Style"/>
                <w:b/>
              </w:rPr>
            </w:pPr>
          </w:p>
          <w:p w:rsidR="00FB6DF8" w:rsidRPr="00D86632" w:rsidRDefault="002E6451" w:rsidP="00ED2498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ALL RESIDENTS</w:t>
            </w:r>
          </w:p>
          <w:p w:rsidR="00E44159" w:rsidRPr="00D86632" w:rsidRDefault="00E44159" w:rsidP="00ED2498">
            <w:pPr>
              <w:rPr>
                <w:rFonts w:ascii="Goudy Old Style" w:hAnsi="Goudy Old Style"/>
                <w:b/>
              </w:rPr>
            </w:pPr>
          </w:p>
          <w:p w:rsidR="00325A3C" w:rsidRPr="00D86632" w:rsidRDefault="00325A3C" w:rsidP="00ED2498">
            <w:pPr>
              <w:rPr>
                <w:rFonts w:ascii="Goudy Old Style" w:hAnsi="Goudy Old Style"/>
              </w:rPr>
            </w:pP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</w:p>
          <w:p w:rsidR="006B6BCA" w:rsidRPr="00D86632" w:rsidRDefault="006B6BCA" w:rsidP="00ED2498">
            <w:pPr>
              <w:rPr>
                <w:rFonts w:ascii="Goudy Old Style" w:hAnsi="Goudy Old Style"/>
              </w:rPr>
            </w:pPr>
          </w:p>
          <w:p w:rsidR="002E6451" w:rsidRPr="00D86632" w:rsidRDefault="004D126F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MC</w:t>
            </w:r>
          </w:p>
          <w:p w:rsidR="007B5BD4" w:rsidRPr="00D86632" w:rsidRDefault="007B5BD4" w:rsidP="00ED2498">
            <w:pPr>
              <w:rPr>
                <w:rFonts w:ascii="Goudy Old Style" w:hAnsi="Goudy Old Style"/>
              </w:rPr>
            </w:pPr>
          </w:p>
          <w:p w:rsidR="0073153D" w:rsidRPr="00D86632" w:rsidRDefault="0073153D" w:rsidP="00ED2498">
            <w:pPr>
              <w:rPr>
                <w:rFonts w:ascii="Goudy Old Style" w:hAnsi="Goudy Old Style"/>
              </w:rPr>
            </w:pPr>
          </w:p>
          <w:p w:rsidR="0073153D" w:rsidRPr="00D86632" w:rsidRDefault="00FE2B8D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ALL</w:t>
            </w:r>
          </w:p>
          <w:p w:rsidR="0073153D" w:rsidRPr="00D86632" w:rsidRDefault="0073153D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RESIDENTS</w:t>
            </w:r>
          </w:p>
          <w:p w:rsidR="00F221E7" w:rsidRPr="00D86632" w:rsidRDefault="00F221E7" w:rsidP="00ED2498">
            <w:pPr>
              <w:rPr>
                <w:rFonts w:ascii="Goudy Old Style" w:hAnsi="Goudy Old Style"/>
              </w:rPr>
            </w:pPr>
          </w:p>
          <w:p w:rsidR="0073153D" w:rsidRPr="00D86632" w:rsidRDefault="0073153D" w:rsidP="00ED2498">
            <w:pPr>
              <w:rPr>
                <w:rFonts w:ascii="Goudy Old Style" w:hAnsi="Goudy Old Style"/>
              </w:rPr>
            </w:pPr>
          </w:p>
          <w:p w:rsidR="00B0347F" w:rsidRPr="00D86632" w:rsidRDefault="00B0347F" w:rsidP="00ED2498">
            <w:pPr>
              <w:rPr>
                <w:rFonts w:ascii="Goudy Old Style" w:hAnsi="Goudy Old Style"/>
              </w:rPr>
            </w:pPr>
          </w:p>
          <w:p w:rsidR="00FE2B8D" w:rsidRPr="00D86632" w:rsidRDefault="0073153D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MC</w:t>
            </w: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</w:p>
          <w:p w:rsidR="004D1114" w:rsidRPr="00D86632" w:rsidRDefault="004D1114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MC</w:t>
            </w:r>
          </w:p>
        </w:tc>
      </w:tr>
      <w:tr w:rsidR="00E30A80" w:rsidRPr="00D86632" w:rsidTr="00CB0049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11.</w:t>
            </w:r>
          </w:p>
        </w:tc>
        <w:tc>
          <w:tcPr>
            <w:tcW w:w="7080" w:type="dxa"/>
            <w:shd w:val="clear" w:color="auto" w:fill="auto"/>
          </w:tcPr>
          <w:p w:rsidR="00E41946" w:rsidRPr="00D86632" w:rsidRDefault="00E318B3" w:rsidP="00E41946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u w:val="single"/>
              </w:rPr>
              <w:t xml:space="preserve">BUILDING MAINTENANCE </w:t>
            </w:r>
            <w:r w:rsidR="009B24AC" w:rsidRPr="00D86632">
              <w:rPr>
                <w:rFonts w:ascii="Goudy Old Style" w:hAnsi="Goudy Old Style"/>
                <w:u w:val="single"/>
              </w:rPr>
              <w:t>&amp;</w:t>
            </w:r>
            <w:r w:rsidRPr="00D86632">
              <w:rPr>
                <w:rFonts w:ascii="Goudy Old Style" w:hAnsi="Goudy Old Style"/>
                <w:u w:val="single"/>
              </w:rPr>
              <w:t xml:space="preserve"> HOUSEKEEPING MATTERS</w:t>
            </w:r>
            <w:r w:rsidRPr="00D86632">
              <w:rPr>
                <w:rFonts w:ascii="Goudy Old Style" w:hAnsi="Goudy Old Style"/>
              </w:rPr>
              <w:t xml:space="preserve">  (MC)</w:t>
            </w:r>
          </w:p>
          <w:p w:rsidR="008A3836" w:rsidRPr="00D86632" w:rsidRDefault="00AE1C92" w:rsidP="006B6BCA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                    </w:t>
            </w:r>
            <w:r w:rsidR="008A3836" w:rsidRPr="00D86632">
              <w:rPr>
                <w:rFonts w:ascii="Goudy Old Style" w:hAnsi="Goudy Old Style"/>
              </w:rPr>
              <w:t xml:space="preserve">  </w:t>
            </w:r>
          </w:p>
          <w:p w:rsidR="0017682D" w:rsidRPr="00D86632" w:rsidRDefault="0001133E" w:rsidP="009A1120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</w:rPr>
              <w:t>a</w:t>
            </w:r>
            <w:r w:rsidR="009A1120" w:rsidRPr="00D86632">
              <w:rPr>
                <w:rFonts w:ascii="Goudy Old Style" w:hAnsi="Goudy Old Style"/>
              </w:rPr>
              <w:t>.</w:t>
            </w:r>
            <w:r w:rsidR="00F50EF6" w:rsidRPr="00D86632">
              <w:rPr>
                <w:rFonts w:ascii="Goudy Old Style" w:hAnsi="Goudy Old Style"/>
              </w:rPr>
              <w:t xml:space="preserve"> </w:t>
            </w:r>
            <w:r w:rsidR="006124C5" w:rsidRPr="00D86632">
              <w:rPr>
                <w:rFonts w:ascii="Goudy Old Style" w:hAnsi="Goudy Old Style"/>
                <w:b/>
              </w:rPr>
              <w:t>Maintenance Protocol</w:t>
            </w:r>
            <w:r w:rsidR="00863FE7" w:rsidRPr="00D86632">
              <w:rPr>
                <w:rFonts w:ascii="Goudy Old Style" w:hAnsi="Goudy Old Style"/>
                <w:b/>
              </w:rPr>
              <w:t xml:space="preserve">:  </w:t>
            </w:r>
            <w:r w:rsidRPr="00D86632">
              <w:rPr>
                <w:rFonts w:ascii="Goudy Old Style" w:hAnsi="Goudy Old Style"/>
                <w:b/>
              </w:rPr>
              <w:t>Evergreen will be servicing and replacing external hinges, handles and locks on exterior doors and windows.</w:t>
            </w:r>
          </w:p>
          <w:p w:rsidR="0001133E" w:rsidRPr="00D86632" w:rsidRDefault="0001133E" w:rsidP="009A1120">
            <w:pPr>
              <w:rPr>
                <w:rFonts w:ascii="Goudy Old Style" w:hAnsi="Goudy Old Style"/>
                <w:b/>
              </w:rPr>
            </w:pPr>
          </w:p>
          <w:p w:rsidR="0001133E" w:rsidRPr="00D86632" w:rsidRDefault="0001133E" w:rsidP="009A1120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b. </w:t>
            </w:r>
            <w:proofErr w:type="spellStart"/>
            <w:r w:rsidRPr="00D86632">
              <w:rPr>
                <w:rFonts w:ascii="Goudy Old Style" w:hAnsi="Goudy Old Style"/>
              </w:rPr>
              <w:t>Rescom</w:t>
            </w:r>
            <w:proofErr w:type="spellEnd"/>
            <w:r w:rsidRPr="00D86632">
              <w:rPr>
                <w:rFonts w:ascii="Goudy Old Style" w:hAnsi="Goudy Old Style"/>
              </w:rPr>
              <w:t xml:space="preserve"> urgently request that </w:t>
            </w:r>
            <w:r w:rsidRPr="00D86632">
              <w:rPr>
                <w:rFonts w:ascii="Goudy Old Style" w:hAnsi="Goudy Old Style"/>
                <w:b/>
              </w:rPr>
              <w:t>Evergreen also consider problem</w:t>
            </w:r>
            <w:r w:rsidR="00911028" w:rsidRPr="00D86632">
              <w:rPr>
                <w:rFonts w:ascii="Goudy Old Style" w:hAnsi="Goudy Old Style"/>
                <w:b/>
              </w:rPr>
              <w:t>s</w:t>
            </w:r>
            <w:r w:rsidRPr="00D86632">
              <w:rPr>
                <w:rFonts w:ascii="Goudy Old Style" w:hAnsi="Goudy Old Style"/>
                <w:b/>
              </w:rPr>
              <w:t xml:space="preserve"> caused by poor design and bad quality.</w:t>
            </w:r>
            <w:r w:rsidRPr="00D86632">
              <w:rPr>
                <w:rFonts w:ascii="Goudy Old Style" w:hAnsi="Goudy Old Style"/>
              </w:rPr>
              <w:t xml:space="preserve">  Report </w:t>
            </w:r>
            <w:proofErr w:type="gramStart"/>
            <w:r w:rsidRPr="00D86632">
              <w:rPr>
                <w:rFonts w:ascii="Goudy Old Style" w:hAnsi="Goudy Old Style"/>
              </w:rPr>
              <w:t>awaited</w:t>
            </w:r>
            <w:proofErr w:type="gramEnd"/>
            <w:r w:rsidRPr="00D86632">
              <w:rPr>
                <w:rFonts w:ascii="Goudy Old Style" w:hAnsi="Goudy Old Style"/>
              </w:rPr>
              <w:t xml:space="preserve"> from Rone</w:t>
            </w:r>
            <w:r w:rsidR="004D1114" w:rsidRPr="00D86632">
              <w:rPr>
                <w:rFonts w:ascii="Goudy Old Style" w:hAnsi="Goudy Old Style"/>
              </w:rPr>
              <w:t>l</w:t>
            </w:r>
            <w:r w:rsidRPr="00D86632">
              <w:rPr>
                <w:rFonts w:ascii="Goudy Old Style" w:hAnsi="Goudy Old Style"/>
              </w:rPr>
              <w:t xml:space="preserve">l Bowditch </w:t>
            </w:r>
            <w:r w:rsidR="00632544" w:rsidRPr="00D86632">
              <w:rPr>
                <w:rFonts w:ascii="Goudy Old Style" w:hAnsi="Goudy Old Style"/>
              </w:rPr>
              <w:t xml:space="preserve">(RB) on feedback from architects and Window &amp; Aluminium Board. </w:t>
            </w:r>
          </w:p>
          <w:p w:rsidR="009A1120" w:rsidRPr="00D86632" w:rsidRDefault="009A1120" w:rsidP="009A1120">
            <w:pPr>
              <w:rPr>
                <w:rFonts w:ascii="Goudy Old Style" w:hAnsi="Goudy Old Style"/>
              </w:rPr>
            </w:pPr>
          </w:p>
          <w:p w:rsidR="001008A8" w:rsidRPr="00D86632" w:rsidRDefault="00632544" w:rsidP="008E523F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</w:rPr>
              <w:t>c</w:t>
            </w:r>
            <w:r w:rsidR="008E523F" w:rsidRPr="00D86632">
              <w:rPr>
                <w:rFonts w:ascii="Goudy Old Style" w:hAnsi="Goudy Old Style"/>
              </w:rPr>
              <w:t xml:space="preserve">. </w:t>
            </w:r>
            <w:r w:rsidR="008E523F" w:rsidRPr="00D86632">
              <w:rPr>
                <w:rFonts w:ascii="Goudy Old Style" w:hAnsi="Goudy Old Style"/>
                <w:b/>
              </w:rPr>
              <w:t xml:space="preserve">Paper Recycling Bin </w:t>
            </w:r>
            <w:r w:rsidR="00911028" w:rsidRPr="00D86632">
              <w:rPr>
                <w:rFonts w:ascii="Goudy Old Style" w:hAnsi="Goudy Old Style"/>
              </w:rPr>
              <w:t>has been</w:t>
            </w:r>
            <w:r w:rsidR="008E523F" w:rsidRPr="00D86632">
              <w:rPr>
                <w:rFonts w:ascii="Goudy Old Style" w:hAnsi="Goudy Old Style"/>
              </w:rPr>
              <w:t xml:space="preserve"> installed next to unit 67</w:t>
            </w:r>
            <w:r w:rsidR="0076185D" w:rsidRPr="00D86632">
              <w:rPr>
                <w:rFonts w:ascii="Goudy Old Style" w:hAnsi="Goudy Old Style"/>
              </w:rPr>
              <w:t>.</w:t>
            </w:r>
            <w:r w:rsidR="008E523F" w:rsidRPr="00D86632">
              <w:rPr>
                <w:rFonts w:ascii="Goudy Old Style" w:hAnsi="Goudy Old Style"/>
                <w:b/>
              </w:rPr>
              <w:t xml:space="preserve"> </w:t>
            </w:r>
            <w:r w:rsidR="0017682D" w:rsidRPr="00D86632">
              <w:rPr>
                <w:rFonts w:ascii="Goudy Old Style" w:hAnsi="Goudy Old Style"/>
                <w:b/>
              </w:rPr>
              <w:t xml:space="preserve"> </w:t>
            </w:r>
            <w:r w:rsidR="00911028" w:rsidRPr="00D86632">
              <w:rPr>
                <w:rFonts w:ascii="Goudy Old Style" w:hAnsi="Goudy Old Style"/>
              </w:rPr>
              <w:t>It filled up very quickly because of people moving in.</w:t>
            </w:r>
            <w:r w:rsidR="00911028" w:rsidRPr="00D86632">
              <w:rPr>
                <w:rFonts w:ascii="Goudy Old Style" w:hAnsi="Goudy Old Style"/>
                <w:b/>
              </w:rPr>
              <w:t xml:space="preserve">  If the bin is full, could Residents please </w:t>
            </w:r>
            <w:r w:rsidR="00911028" w:rsidRPr="00D86632">
              <w:rPr>
                <w:rFonts w:ascii="Goudy Old Style" w:hAnsi="Goudy Old Style"/>
                <w:b/>
              </w:rPr>
              <w:lastRenderedPageBreak/>
              <w:t xml:space="preserve">hold onto paper or place in basement next to yellow recycling </w:t>
            </w:r>
            <w:proofErr w:type="spellStart"/>
            <w:r w:rsidR="00911028" w:rsidRPr="00D86632">
              <w:rPr>
                <w:rFonts w:ascii="Goudy Old Style" w:hAnsi="Goudy Old Style"/>
                <w:b/>
              </w:rPr>
              <w:t>wheely</w:t>
            </w:r>
            <w:proofErr w:type="spellEnd"/>
            <w:r w:rsidR="00911028" w:rsidRPr="00D86632">
              <w:rPr>
                <w:rFonts w:ascii="Goudy Old Style" w:hAnsi="Goudy Old Style"/>
                <w:b/>
              </w:rPr>
              <w:t>-bins.</w:t>
            </w:r>
          </w:p>
          <w:p w:rsidR="00E41946" w:rsidRPr="00D86632" w:rsidRDefault="00911028" w:rsidP="008E523F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Residents are asked to please adhere to correct contents for waste containers.</w:t>
            </w:r>
          </w:p>
          <w:p w:rsidR="00BC62AE" w:rsidRPr="00D86632" w:rsidRDefault="00BC62AE" w:rsidP="008E523F">
            <w:pPr>
              <w:rPr>
                <w:rFonts w:ascii="Goudy Old Style" w:hAnsi="Goudy Old Style"/>
              </w:rPr>
            </w:pPr>
          </w:p>
          <w:p w:rsidR="00BC62AE" w:rsidRPr="00D86632" w:rsidRDefault="00632544" w:rsidP="008E523F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d.</w:t>
            </w:r>
            <w:r w:rsidR="00BC62AE" w:rsidRPr="00D86632">
              <w:rPr>
                <w:rFonts w:ascii="Goudy Old Style" w:hAnsi="Goudy Old Style"/>
              </w:rPr>
              <w:t xml:space="preserve"> </w:t>
            </w:r>
            <w:r w:rsidR="00BC62AE" w:rsidRPr="00D86632">
              <w:rPr>
                <w:rFonts w:ascii="Goudy Old Style" w:hAnsi="Goudy Old Style"/>
                <w:b/>
              </w:rPr>
              <w:t>Taste of Water in apartments</w:t>
            </w:r>
            <w:r w:rsidR="00BC62AE" w:rsidRPr="00D86632">
              <w:rPr>
                <w:rFonts w:ascii="Goudy Old Style" w:hAnsi="Goudy Old Style"/>
              </w:rPr>
              <w:t xml:space="preserve">.  Taste of water has improved since the installation of non-return valve in kitchen.  Residents are encouraged to use </w:t>
            </w:r>
            <w:r w:rsidR="00BC62AE" w:rsidRPr="00D86632">
              <w:rPr>
                <w:rFonts w:ascii="Goudy Old Style" w:hAnsi="Goudy Old Style"/>
                <w:b/>
              </w:rPr>
              <w:t>only cold water tap when drawing drinking water.</w:t>
            </w:r>
            <w:r w:rsidR="00BC62AE" w:rsidRPr="00D86632">
              <w:rPr>
                <w:rFonts w:ascii="Goudy Old Style" w:hAnsi="Goudy Old Style"/>
              </w:rPr>
              <w:t xml:space="preserve">  </w:t>
            </w:r>
          </w:p>
          <w:p w:rsidR="001E6FF4" w:rsidRPr="00D86632" w:rsidRDefault="001E6FF4" w:rsidP="001E6FF4">
            <w:pPr>
              <w:rPr>
                <w:rFonts w:ascii="Goudy Old Style" w:hAnsi="Goudy Old Style"/>
              </w:rPr>
            </w:pPr>
          </w:p>
          <w:p w:rsidR="0067203D" w:rsidRPr="00D86632" w:rsidRDefault="00632544" w:rsidP="0067203D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e</w:t>
            </w:r>
            <w:r w:rsidR="00BC62AE" w:rsidRPr="00D86632">
              <w:rPr>
                <w:rFonts w:ascii="Goudy Old Style" w:hAnsi="Goudy Old Style"/>
              </w:rPr>
              <w:t>.</w:t>
            </w:r>
            <w:r w:rsidR="001E6FF4" w:rsidRPr="00D86632">
              <w:rPr>
                <w:rFonts w:ascii="Goudy Old Style" w:hAnsi="Goudy Old Style"/>
              </w:rPr>
              <w:t xml:space="preserve"> Professional </w:t>
            </w:r>
            <w:r w:rsidR="001E6FF4" w:rsidRPr="00D86632">
              <w:rPr>
                <w:rFonts w:ascii="Goudy Old Style" w:hAnsi="Goudy Old Style"/>
                <w:b/>
              </w:rPr>
              <w:t xml:space="preserve">Vacancy </w:t>
            </w:r>
            <w:r w:rsidR="00F44404" w:rsidRPr="00D86632">
              <w:rPr>
                <w:rFonts w:ascii="Goudy Old Style" w:hAnsi="Goudy Old Style"/>
                <w:b/>
              </w:rPr>
              <w:t>S</w:t>
            </w:r>
            <w:r w:rsidR="001E6FF4" w:rsidRPr="00D86632">
              <w:rPr>
                <w:rFonts w:ascii="Goudy Old Style" w:hAnsi="Goudy Old Style"/>
                <w:b/>
              </w:rPr>
              <w:t>igns for Apartment front doors</w:t>
            </w:r>
            <w:r w:rsidR="001E6FF4" w:rsidRPr="00D86632">
              <w:rPr>
                <w:rFonts w:ascii="Goudy Old Style" w:hAnsi="Goudy Old Style"/>
              </w:rPr>
              <w:t xml:space="preserve"> </w:t>
            </w:r>
            <w:r w:rsidR="00BC62AE" w:rsidRPr="00D86632">
              <w:rPr>
                <w:rFonts w:ascii="Goudy Old Style" w:hAnsi="Goudy Old Style"/>
              </w:rPr>
              <w:t>have been approved for Ground, 1</w:t>
            </w:r>
            <w:r w:rsidR="00BC62AE" w:rsidRPr="00D86632">
              <w:rPr>
                <w:rFonts w:ascii="Goudy Old Style" w:hAnsi="Goudy Old Style"/>
                <w:vertAlign w:val="superscript"/>
              </w:rPr>
              <w:t>st</w:t>
            </w:r>
            <w:r w:rsidR="00BC62AE" w:rsidRPr="00D86632">
              <w:rPr>
                <w:rFonts w:ascii="Goudy Old Style" w:hAnsi="Goudy Old Style"/>
              </w:rPr>
              <w:t xml:space="preserve"> and 2</w:t>
            </w:r>
            <w:r w:rsidR="00BC62AE" w:rsidRPr="00D86632">
              <w:rPr>
                <w:rFonts w:ascii="Goudy Old Style" w:hAnsi="Goudy Old Style"/>
                <w:vertAlign w:val="superscript"/>
              </w:rPr>
              <w:t>nd</w:t>
            </w:r>
            <w:r w:rsidR="00BC62AE" w:rsidRPr="00D86632">
              <w:rPr>
                <w:rFonts w:ascii="Goudy Old Style" w:hAnsi="Goudy Old Style"/>
              </w:rPr>
              <w:t xml:space="preserve"> floors South block.</w:t>
            </w:r>
            <w:r w:rsidR="004D1114" w:rsidRPr="00D86632">
              <w:rPr>
                <w:rFonts w:ascii="Goudy Old Style" w:hAnsi="Goudy Old Style"/>
              </w:rPr>
              <w:t xml:space="preserve">  3</w:t>
            </w:r>
            <w:r w:rsidR="004D1114" w:rsidRPr="00D86632">
              <w:rPr>
                <w:rFonts w:ascii="Goudy Old Style" w:hAnsi="Goudy Old Style"/>
                <w:vertAlign w:val="superscript"/>
              </w:rPr>
              <w:t>rd</w:t>
            </w:r>
            <w:r w:rsidR="004D1114" w:rsidRPr="00D86632">
              <w:rPr>
                <w:rFonts w:ascii="Goudy Old Style" w:hAnsi="Goudy Old Style"/>
              </w:rPr>
              <w:t xml:space="preserve"> Floor South and North Block will be completed later.</w:t>
            </w:r>
          </w:p>
          <w:p w:rsidR="00BC62AE" w:rsidRPr="00D86632" w:rsidRDefault="00BC62AE" w:rsidP="0067203D">
            <w:pPr>
              <w:rPr>
                <w:rFonts w:ascii="Goudy Old Style" w:hAnsi="Goudy Old Style"/>
              </w:rPr>
            </w:pPr>
          </w:p>
          <w:p w:rsidR="00BC62AE" w:rsidRPr="00D86632" w:rsidRDefault="00632544" w:rsidP="0067203D">
            <w:pPr>
              <w:rPr>
                <w:rFonts w:ascii="Goudy Old Style" w:hAnsi="Goudy Old Style"/>
              </w:rPr>
            </w:pPr>
            <w:proofErr w:type="gramStart"/>
            <w:r w:rsidRPr="00D86632">
              <w:rPr>
                <w:rFonts w:ascii="Goudy Old Style" w:hAnsi="Goudy Old Style"/>
              </w:rPr>
              <w:t>f</w:t>
            </w:r>
            <w:proofErr w:type="gramEnd"/>
            <w:r w:rsidR="00BC62AE" w:rsidRPr="00D86632">
              <w:rPr>
                <w:rFonts w:ascii="Goudy Old Style" w:hAnsi="Goudy Old Style"/>
              </w:rPr>
              <w:t xml:space="preserve">. </w:t>
            </w:r>
            <w:r w:rsidR="00BC62AE" w:rsidRPr="00D86632">
              <w:rPr>
                <w:rFonts w:ascii="Goudy Old Style" w:hAnsi="Goudy Old Style"/>
                <w:b/>
              </w:rPr>
              <w:t>Maintenance Items</w:t>
            </w:r>
            <w:r w:rsidR="00BC62AE" w:rsidRPr="00D86632">
              <w:rPr>
                <w:rFonts w:ascii="Goudy Old Style" w:hAnsi="Goudy Old Style"/>
              </w:rPr>
              <w:t xml:space="preserve">:  once </w:t>
            </w:r>
            <w:r w:rsidR="002623A9" w:rsidRPr="00D86632">
              <w:rPr>
                <w:rFonts w:ascii="Goudy Old Style" w:hAnsi="Goudy Old Style"/>
              </w:rPr>
              <w:t xml:space="preserve">construction work on North </w:t>
            </w:r>
            <w:r w:rsidR="00BC62AE" w:rsidRPr="00D86632">
              <w:rPr>
                <w:rFonts w:ascii="Goudy Old Style" w:hAnsi="Goudy Old Style"/>
              </w:rPr>
              <w:t xml:space="preserve">apartment block has been completed, contractors to follow up on </w:t>
            </w:r>
            <w:proofErr w:type="spellStart"/>
            <w:r w:rsidR="00BC62AE" w:rsidRPr="00D86632">
              <w:rPr>
                <w:rFonts w:ascii="Goudy Old Style" w:hAnsi="Goudy Old Style"/>
              </w:rPr>
              <w:t>weepholes</w:t>
            </w:r>
            <w:proofErr w:type="spellEnd"/>
            <w:r w:rsidR="00BC62AE" w:rsidRPr="00D86632">
              <w:rPr>
                <w:rFonts w:ascii="Goudy Old Style" w:hAnsi="Goudy Old Style"/>
              </w:rPr>
              <w:t xml:space="preserve">, cracks, windows and ramp, which were put on hold until building work was done.  </w:t>
            </w:r>
          </w:p>
          <w:p w:rsidR="00BC62AE" w:rsidRPr="00D86632" w:rsidRDefault="00BC62AE" w:rsidP="0067203D">
            <w:pPr>
              <w:rPr>
                <w:rFonts w:ascii="Goudy Old Style" w:hAnsi="Goudy Old Style"/>
              </w:rPr>
            </w:pPr>
          </w:p>
          <w:p w:rsidR="00BC62AE" w:rsidRPr="00D86632" w:rsidRDefault="00632544" w:rsidP="0067203D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g. Any problems with </w:t>
            </w:r>
            <w:r w:rsidRPr="00D86632">
              <w:rPr>
                <w:rFonts w:ascii="Goudy Old Style" w:hAnsi="Goudy Old Style"/>
                <w:b/>
              </w:rPr>
              <w:t>plug sockets must be reported within 3 months</w:t>
            </w:r>
            <w:r w:rsidRPr="00D86632">
              <w:rPr>
                <w:rFonts w:ascii="Goudy Old Style" w:hAnsi="Goudy Old Style"/>
              </w:rPr>
              <w:t xml:space="preserve"> by </w:t>
            </w:r>
            <w:r w:rsidRPr="00D86632">
              <w:rPr>
                <w:rFonts w:ascii="Goudy Old Style" w:hAnsi="Goudy Old Style"/>
                <w:b/>
              </w:rPr>
              <w:t>new residents</w:t>
            </w:r>
            <w:r w:rsidRPr="00D86632">
              <w:rPr>
                <w:rFonts w:ascii="Goudy Old Style" w:hAnsi="Goudy Old Style"/>
              </w:rPr>
              <w:t xml:space="preserve">, for them to be replaced as structural defects.  </w:t>
            </w:r>
          </w:p>
          <w:p w:rsidR="0067203D" w:rsidRPr="00D86632" w:rsidRDefault="0067203D" w:rsidP="001E6FF4">
            <w:pPr>
              <w:rPr>
                <w:rFonts w:ascii="Goudy Old Style" w:hAnsi="Goudy Old Style"/>
              </w:rPr>
            </w:pPr>
          </w:p>
        </w:tc>
        <w:tc>
          <w:tcPr>
            <w:tcW w:w="1529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B77B64" w:rsidRPr="00D86632" w:rsidRDefault="00B77B64" w:rsidP="00ED2498">
            <w:pPr>
              <w:rPr>
                <w:rFonts w:ascii="Goudy Old Style" w:hAnsi="Goudy Old Style"/>
              </w:rPr>
            </w:pPr>
          </w:p>
          <w:p w:rsidR="00E44159" w:rsidRPr="00D86632" w:rsidRDefault="00E44159" w:rsidP="00ED2498">
            <w:pPr>
              <w:rPr>
                <w:rFonts w:ascii="Goudy Old Style" w:hAnsi="Goudy Old Style"/>
              </w:rPr>
            </w:pPr>
          </w:p>
          <w:p w:rsidR="00F44404" w:rsidRPr="00D86632" w:rsidRDefault="00F44404" w:rsidP="00ED2498">
            <w:pPr>
              <w:rPr>
                <w:rFonts w:ascii="Goudy Old Style" w:hAnsi="Goudy Old Style"/>
              </w:rPr>
            </w:pPr>
          </w:p>
          <w:p w:rsidR="001E0608" w:rsidRPr="00D86632" w:rsidRDefault="001E0608" w:rsidP="00ED2498">
            <w:pPr>
              <w:rPr>
                <w:rFonts w:ascii="Goudy Old Style" w:hAnsi="Goudy Old Style"/>
              </w:rPr>
            </w:pPr>
          </w:p>
          <w:p w:rsidR="0017682D" w:rsidRPr="00D86632" w:rsidRDefault="0017682D" w:rsidP="00ED2498">
            <w:pPr>
              <w:rPr>
                <w:rFonts w:ascii="Goudy Old Style" w:hAnsi="Goudy Old Style"/>
              </w:rPr>
            </w:pPr>
          </w:p>
          <w:p w:rsidR="00563C78" w:rsidRPr="00D86632" w:rsidRDefault="00911028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MC</w:t>
            </w:r>
            <w:r w:rsidR="00632544" w:rsidRPr="00D86632">
              <w:rPr>
                <w:rFonts w:ascii="Goudy Old Style" w:hAnsi="Goudy Old Style"/>
              </w:rPr>
              <w:t>/RB</w:t>
            </w:r>
          </w:p>
          <w:p w:rsidR="007E3BB6" w:rsidRPr="00D86632" w:rsidRDefault="007E3BB6" w:rsidP="00ED2498">
            <w:pPr>
              <w:rPr>
                <w:rFonts w:ascii="Goudy Old Style" w:hAnsi="Goudy Old Style"/>
                <w:b/>
              </w:rPr>
            </w:pPr>
          </w:p>
          <w:p w:rsidR="007E3BB6" w:rsidRPr="00D86632" w:rsidRDefault="007E3BB6" w:rsidP="00ED2498">
            <w:pPr>
              <w:rPr>
                <w:rFonts w:ascii="Goudy Old Style" w:hAnsi="Goudy Old Style"/>
                <w:b/>
              </w:rPr>
            </w:pPr>
          </w:p>
          <w:p w:rsidR="00E41946" w:rsidRPr="00D86632" w:rsidRDefault="00E41946" w:rsidP="006D5032">
            <w:pPr>
              <w:rPr>
                <w:rFonts w:ascii="Goudy Old Style" w:hAnsi="Goudy Old Style"/>
                <w:b/>
              </w:rPr>
            </w:pPr>
          </w:p>
          <w:p w:rsidR="00622B1F" w:rsidRPr="00D86632" w:rsidRDefault="00911028" w:rsidP="006D5032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 xml:space="preserve">ALL </w:t>
            </w:r>
            <w:r w:rsidRPr="00D86632">
              <w:rPr>
                <w:rFonts w:ascii="Goudy Old Style" w:hAnsi="Goudy Old Style"/>
                <w:b/>
              </w:rPr>
              <w:lastRenderedPageBreak/>
              <w:t>RESIDENTS</w:t>
            </w:r>
          </w:p>
          <w:p w:rsidR="00622B1F" w:rsidRPr="00D86632" w:rsidRDefault="00622B1F" w:rsidP="006D5032">
            <w:pPr>
              <w:rPr>
                <w:rFonts w:ascii="Goudy Old Style" w:hAnsi="Goudy Old Style"/>
                <w:b/>
              </w:rPr>
            </w:pPr>
          </w:p>
          <w:p w:rsidR="00E41946" w:rsidRPr="00D86632" w:rsidRDefault="00E41946" w:rsidP="006D5032">
            <w:pPr>
              <w:rPr>
                <w:rFonts w:ascii="Goudy Old Style" w:hAnsi="Goudy Old Style"/>
                <w:b/>
              </w:rPr>
            </w:pPr>
          </w:p>
          <w:p w:rsidR="00E41946" w:rsidRPr="00D86632" w:rsidRDefault="00E41946" w:rsidP="000D46FB">
            <w:pPr>
              <w:rPr>
                <w:rFonts w:ascii="Goudy Old Style" w:hAnsi="Goudy Old Style"/>
                <w:b/>
              </w:rPr>
            </w:pPr>
          </w:p>
          <w:p w:rsidR="0067203D" w:rsidRPr="00D86632" w:rsidRDefault="00BC62AE" w:rsidP="000D46FB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>ALL RESIDENTS</w:t>
            </w:r>
          </w:p>
          <w:p w:rsidR="00632544" w:rsidRPr="00D86632" w:rsidRDefault="00632544" w:rsidP="000D46FB">
            <w:pPr>
              <w:rPr>
                <w:rFonts w:ascii="Goudy Old Style" w:hAnsi="Goudy Old Style"/>
                <w:b/>
              </w:rPr>
            </w:pPr>
          </w:p>
          <w:p w:rsidR="00632544" w:rsidRPr="00D86632" w:rsidRDefault="00632544" w:rsidP="000D46FB">
            <w:pPr>
              <w:rPr>
                <w:rFonts w:ascii="Goudy Old Style" w:hAnsi="Goudy Old Style"/>
                <w:b/>
              </w:rPr>
            </w:pPr>
          </w:p>
          <w:p w:rsidR="00632544" w:rsidRPr="00D86632" w:rsidRDefault="00632544" w:rsidP="000D46FB">
            <w:pPr>
              <w:rPr>
                <w:rFonts w:ascii="Goudy Old Style" w:hAnsi="Goudy Old Style"/>
                <w:b/>
              </w:rPr>
            </w:pPr>
          </w:p>
          <w:p w:rsidR="00632544" w:rsidRPr="00D86632" w:rsidRDefault="00632544" w:rsidP="000D46FB">
            <w:pPr>
              <w:rPr>
                <w:rFonts w:ascii="Goudy Old Style" w:hAnsi="Goudy Old Style"/>
                <w:b/>
              </w:rPr>
            </w:pPr>
          </w:p>
          <w:p w:rsidR="00632544" w:rsidRPr="00D86632" w:rsidRDefault="00632544" w:rsidP="000D46FB">
            <w:pPr>
              <w:rPr>
                <w:rFonts w:ascii="Goudy Old Style" w:hAnsi="Goudy Old Style"/>
                <w:b/>
              </w:rPr>
            </w:pPr>
          </w:p>
          <w:p w:rsidR="00632544" w:rsidRPr="00D86632" w:rsidRDefault="00632544" w:rsidP="000D46FB">
            <w:pPr>
              <w:rPr>
                <w:rFonts w:ascii="Goudy Old Style" w:hAnsi="Goudy Old Style"/>
                <w:b/>
              </w:rPr>
            </w:pPr>
          </w:p>
          <w:p w:rsidR="00632544" w:rsidRPr="00D86632" w:rsidRDefault="00632544" w:rsidP="000D46FB">
            <w:pPr>
              <w:rPr>
                <w:rFonts w:ascii="Goudy Old Style" w:hAnsi="Goudy Old Style"/>
                <w:b/>
              </w:rPr>
            </w:pPr>
          </w:p>
          <w:p w:rsidR="00632544" w:rsidRPr="00D86632" w:rsidRDefault="00632544" w:rsidP="000D46FB">
            <w:pPr>
              <w:rPr>
                <w:rFonts w:ascii="Goudy Old Style" w:hAnsi="Goudy Old Style"/>
                <w:b/>
              </w:rPr>
            </w:pPr>
          </w:p>
          <w:p w:rsidR="002623A9" w:rsidRPr="00D86632" w:rsidRDefault="002623A9" w:rsidP="000D46FB">
            <w:pPr>
              <w:rPr>
                <w:rFonts w:ascii="Goudy Old Style" w:hAnsi="Goudy Old Style"/>
                <w:b/>
              </w:rPr>
            </w:pPr>
          </w:p>
          <w:p w:rsidR="00632544" w:rsidRPr="00D86632" w:rsidRDefault="00647935" w:rsidP="000D46FB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  <w:b/>
              </w:rPr>
              <w:t xml:space="preserve">NEW </w:t>
            </w:r>
            <w:r w:rsidR="00632544" w:rsidRPr="00D86632">
              <w:rPr>
                <w:rFonts w:ascii="Goudy Old Style" w:hAnsi="Goudy Old Style"/>
                <w:b/>
              </w:rPr>
              <w:t>RESIDENTS</w:t>
            </w:r>
          </w:p>
        </w:tc>
      </w:tr>
      <w:tr w:rsidR="00E30A80" w:rsidRPr="00D86632" w:rsidTr="00CE5E56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lastRenderedPageBreak/>
              <w:t>12.</w:t>
            </w:r>
          </w:p>
        </w:tc>
        <w:tc>
          <w:tcPr>
            <w:tcW w:w="7080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u w:val="single"/>
              </w:rPr>
              <w:t>BUILDING CONSTRUCTION</w:t>
            </w:r>
            <w:r w:rsidRPr="00D86632">
              <w:rPr>
                <w:rFonts w:ascii="Goudy Old Style" w:hAnsi="Goudy Old Style"/>
              </w:rPr>
              <w:t xml:space="preserve"> (MC)</w:t>
            </w:r>
          </w:p>
          <w:p w:rsidR="00100E7C" w:rsidRPr="00D86632" w:rsidRDefault="00100E7C" w:rsidP="00ED2498">
            <w:pPr>
              <w:rPr>
                <w:rFonts w:ascii="Goudy Old Style" w:hAnsi="Goudy Old Style"/>
              </w:rPr>
            </w:pPr>
          </w:p>
          <w:p w:rsidR="00100E7C" w:rsidRPr="00D86632" w:rsidRDefault="00100E7C" w:rsidP="00100E7C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b/>
              </w:rPr>
              <w:t xml:space="preserve">a. Phase 2 Construction progress:  </w:t>
            </w:r>
            <w:r w:rsidRPr="00D86632">
              <w:rPr>
                <w:rFonts w:ascii="Goudy Old Style" w:hAnsi="Goudy Old Style"/>
              </w:rPr>
              <w:t>Gerhard Dreyer</w:t>
            </w:r>
            <w:r w:rsidRPr="00D86632">
              <w:rPr>
                <w:rFonts w:ascii="Goudy Old Style" w:hAnsi="Goudy Old Style"/>
                <w:b/>
              </w:rPr>
              <w:t xml:space="preserve"> </w:t>
            </w:r>
            <w:r w:rsidRPr="00D86632">
              <w:rPr>
                <w:rFonts w:ascii="Goudy Old Style" w:hAnsi="Goudy Old Style"/>
              </w:rPr>
              <w:t>has been appointed to assist with completion of construction by mid-November.</w:t>
            </w:r>
          </w:p>
          <w:p w:rsidR="00D76CA7" w:rsidRPr="00D86632" w:rsidRDefault="00D76CA7" w:rsidP="00F544E8">
            <w:pPr>
              <w:rPr>
                <w:rFonts w:ascii="Goudy Old Style" w:hAnsi="Goudy Old Style" w:cs="Helvetica"/>
              </w:rPr>
            </w:pPr>
          </w:p>
          <w:p w:rsidR="00277319" w:rsidRPr="00D86632" w:rsidRDefault="00100E7C" w:rsidP="008C3660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b</w:t>
            </w:r>
            <w:r w:rsidR="00E51F7F" w:rsidRPr="00D86632">
              <w:rPr>
                <w:rFonts w:ascii="Goudy Old Style" w:hAnsi="Goudy Old Style"/>
              </w:rPr>
              <w:t xml:space="preserve">. </w:t>
            </w:r>
            <w:r w:rsidR="00E318B3" w:rsidRPr="00D86632">
              <w:rPr>
                <w:rFonts w:ascii="Goudy Old Style" w:hAnsi="Goudy Old Style"/>
                <w:b/>
              </w:rPr>
              <w:t>Separate Venue for church services and private functions</w:t>
            </w:r>
            <w:r w:rsidR="00206ED8" w:rsidRPr="00D86632">
              <w:rPr>
                <w:rFonts w:ascii="Goudy Old Style" w:hAnsi="Goudy Old Style"/>
                <w:b/>
              </w:rPr>
              <w:t xml:space="preserve"> not resolved. </w:t>
            </w:r>
            <w:r w:rsidR="00206ED8" w:rsidRPr="00D86632">
              <w:rPr>
                <w:rFonts w:ascii="Goudy Old Style" w:hAnsi="Goudy Old Style"/>
              </w:rPr>
              <w:t xml:space="preserve"> </w:t>
            </w:r>
          </w:p>
          <w:p w:rsidR="00277319" w:rsidRPr="00D86632" w:rsidRDefault="00444DE0" w:rsidP="008C3660">
            <w:pPr>
              <w:rPr>
                <w:rFonts w:ascii="Goudy Old Style" w:hAnsi="Goudy Old Style"/>
              </w:rPr>
            </w:pPr>
            <w:proofErr w:type="spellStart"/>
            <w:r w:rsidRPr="00D86632">
              <w:rPr>
                <w:rFonts w:ascii="Goudy Old Style" w:hAnsi="Goudy Old Style"/>
                <w:b/>
              </w:rPr>
              <w:t>Rescom</w:t>
            </w:r>
            <w:proofErr w:type="spellEnd"/>
            <w:r w:rsidRPr="00D86632">
              <w:rPr>
                <w:rFonts w:ascii="Goudy Old Style" w:hAnsi="Goudy Old Style"/>
                <w:b/>
              </w:rPr>
              <w:t xml:space="preserve"> </w:t>
            </w:r>
            <w:r w:rsidR="00A11D83" w:rsidRPr="00D86632">
              <w:rPr>
                <w:rFonts w:ascii="Goudy Old Style" w:hAnsi="Goudy Old Style"/>
                <w:b/>
              </w:rPr>
              <w:t xml:space="preserve">has requested </w:t>
            </w:r>
            <w:r w:rsidRPr="00D86632">
              <w:rPr>
                <w:rFonts w:ascii="Goudy Old Style" w:hAnsi="Goudy Old Style"/>
                <w:b/>
              </w:rPr>
              <w:t>that the</w:t>
            </w:r>
            <w:r w:rsidR="007223B5" w:rsidRPr="00D86632">
              <w:rPr>
                <w:rFonts w:ascii="Goudy Old Style" w:hAnsi="Goudy Old Style"/>
                <w:b/>
              </w:rPr>
              <w:t xml:space="preserve"> purchase of moveable </w:t>
            </w:r>
            <w:r w:rsidR="0044023A" w:rsidRPr="00D86632">
              <w:rPr>
                <w:rFonts w:ascii="Goudy Old Style" w:hAnsi="Goudy Old Style"/>
                <w:b/>
              </w:rPr>
              <w:t xml:space="preserve">screens </w:t>
            </w:r>
            <w:r w:rsidR="00791036" w:rsidRPr="00D86632">
              <w:rPr>
                <w:rFonts w:ascii="Goudy Old Style" w:hAnsi="Goudy Old Style"/>
                <w:b/>
              </w:rPr>
              <w:t>be reconsidered</w:t>
            </w:r>
            <w:r w:rsidRPr="00D86632">
              <w:rPr>
                <w:rFonts w:ascii="Goudy Old Style" w:hAnsi="Goudy Old Style"/>
                <w:b/>
              </w:rPr>
              <w:t xml:space="preserve"> </w:t>
            </w:r>
            <w:r w:rsidR="007223B5" w:rsidRPr="00D86632">
              <w:rPr>
                <w:rFonts w:ascii="Goudy Old Style" w:hAnsi="Goudy Old Style"/>
              </w:rPr>
              <w:t>to cordon off sections in the Bistro for various activities</w:t>
            </w:r>
            <w:r w:rsidRPr="00D86632">
              <w:rPr>
                <w:rFonts w:ascii="Goudy Old Style" w:hAnsi="Goudy Old Style"/>
              </w:rPr>
              <w:t xml:space="preserve"> and private functions. </w:t>
            </w:r>
            <w:r w:rsidR="0067203D" w:rsidRPr="00D86632">
              <w:rPr>
                <w:rFonts w:ascii="Goudy Old Style" w:hAnsi="Goudy Old Style"/>
              </w:rPr>
              <w:t xml:space="preserve"> </w:t>
            </w:r>
            <w:r w:rsidR="00100E7C" w:rsidRPr="00D86632">
              <w:rPr>
                <w:rFonts w:ascii="Goudy Old Style" w:hAnsi="Goudy Old Style"/>
                <w:b/>
              </w:rPr>
              <w:t>North West corner of 3</w:t>
            </w:r>
            <w:r w:rsidR="00100E7C" w:rsidRPr="00D86632">
              <w:rPr>
                <w:rFonts w:ascii="Goudy Old Style" w:hAnsi="Goudy Old Style"/>
                <w:b/>
                <w:vertAlign w:val="superscript"/>
              </w:rPr>
              <w:t>rd</w:t>
            </w:r>
            <w:r w:rsidR="00100E7C" w:rsidRPr="00D86632">
              <w:rPr>
                <w:rFonts w:ascii="Goudy Old Style" w:hAnsi="Goudy Old Style"/>
                <w:b/>
              </w:rPr>
              <w:t xml:space="preserve"> floor</w:t>
            </w:r>
            <w:r w:rsidR="00100E7C" w:rsidRPr="00D86632">
              <w:rPr>
                <w:rFonts w:ascii="Goudy Old Style" w:hAnsi="Goudy Old Style"/>
              </w:rPr>
              <w:t xml:space="preserve"> is still viewed as su</w:t>
            </w:r>
            <w:r w:rsidR="003E2F2F" w:rsidRPr="00D86632">
              <w:rPr>
                <w:rFonts w:ascii="Goudy Old Style" w:hAnsi="Goudy Old Style"/>
              </w:rPr>
              <w:t>itable for private functions although</w:t>
            </w:r>
            <w:r w:rsidR="00100E7C" w:rsidRPr="00D86632">
              <w:rPr>
                <w:rFonts w:ascii="Goudy Old Style" w:hAnsi="Goudy Old Style"/>
              </w:rPr>
              <w:t xml:space="preserve"> far from catering facility and ablution block.  </w:t>
            </w:r>
            <w:r w:rsidR="0067203D" w:rsidRPr="00D86632">
              <w:rPr>
                <w:rFonts w:ascii="Goudy Old Style" w:hAnsi="Goudy Old Style"/>
              </w:rPr>
              <w:t xml:space="preserve">Carry forward.  </w:t>
            </w:r>
          </w:p>
          <w:p w:rsidR="00100E7C" w:rsidRPr="00D86632" w:rsidRDefault="00100E7C" w:rsidP="008C3660">
            <w:pPr>
              <w:rPr>
                <w:rFonts w:ascii="Goudy Old Style" w:hAnsi="Goudy Old Style"/>
              </w:rPr>
            </w:pPr>
          </w:p>
          <w:p w:rsidR="00100E7C" w:rsidRPr="00D86632" w:rsidRDefault="00100E7C" w:rsidP="008C3660">
            <w:pPr>
              <w:rPr>
                <w:rFonts w:ascii="Goudy Old Style" w:hAnsi="Goudy Old Style"/>
                <w:b/>
              </w:rPr>
            </w:pPr>
            <w:proofErr w:type="gramStart"/>
            <w:r w:rsidRPr="00D86632">
              <w:rPr>
                <w:rFonts w:ascii="Goudy Old Style" w:hAnsi="Goudy Old Style"/>
              </w:rPr>
              <w:t xml:space="preserve">c  </w:t>
            </w:r>
            <w:r w:rsidRPr="00D86632">
              <w:rPr>
                <w:rFonts w:ascii="Goudy Old Style" w:hAnsi="Goudy Old Style"/>
                <w:b/>
              </w:rPr>
              <w:t>Arts</w:t>
            </w:r>
            <w:proofErr w:type="gramEnd"/>
            <w:r w:rsidRPr="00D86632">
              <w:rPr>
                <w:rFonts w:ascii="Goudy Old Style" w:hAnsi="Goudy Old Style"/>
                <w:b/>
              </w:rPr>
              <w:t xml:space="preserve"> &amp; Crafts centre</w:t>
            </w:r>
            <w:r w:rsidRPr="00D86632">
              <w:rPr>
                <w:rFonts w:ascii="Goudy Old Style" w:hAnsi="Goudy Old Style"/>
              </w:rPr>
              <w:t xml:space="preserve"> in North/West corner of 2</w:t>
            </w:r>
            <w:r w:rsidRPr="00D86632">
              <w:rPr>
                <w:rFonts w:ascii="Goudy Old Style" w:hAnsi="Goudy Old Style"/>
                <w:vertAlign w:val="superscript"/>
              </w:rPr>
              <w:t>nd</w:t>
            </w:r>
            <w:r w:rsidRPr="00D86632">
              <w:rPr>
                <w:rFonts w:ascii="Goudy Old Style" w:hAnsi="Goudy Old Style"/>
              </w:rPr>
              <w:t xml:space="preserve"> </w:t>
            </w:r>
            <w:r w:rsidR="003E2F2F" w:rsidRPr="00D86632">
              <w:rPr>
                <w:rFonts w:ascii="Goudy Old Style" w:hAnsi="Goudy Old Style"/>
              </w:rPr>
              <w:t>floor still being considered although</w:t>
            </w:r>
            <w:r w:rsidRPr="00D86632">
              <w:rPr>
                <w:rFonts w:ascii="Goudy Old Style" w:hAnsi="Goudy Old Style"/>
              </w:rPr>
              <w:t xml:space="preserve"> may need blinds/curtains</w:t>
            </w:r>
            <w:r w:rsidR="003E2F2F" w:rsidRPr="00D86632">
              <w:rPr>
                <w:rFonts w:ascii="Goudy Old Style" w:hAnsi="Goudy Old Style"/>
              </w:rPr>
              <w:t xml:space="preserve"> to keep out heat</w:t>
            </w:r>
            <w:r w:rsidRPr="00D86632">
              <w:rPr>
                <w:rFonts w:ascii="Goudy Old Style" w:hAnsi="Goudy Old Style"/>
              </w:rPr>
              <w:t xml:space="preserve">.  </w:t>
            </w:r>
          </w:p>
          <w:p w:rsidR="00647935" w:rsidRPr="00D86632" w:rsidRDefault="00647935" w:rsidP="000D46FB">
            <w:pPr>
              <w:rPr>
                <w:rFonts w:ascii="Goudy Old Style" w:hAnsi="Goudy Old Style"/>
              </w:rPr>
            </w:pPr>
          </w:p>
          <w:p w:rsidR="00647935" w:rsidRPr="00D86632" w:rsidRDefault="00100E7C" w:rsidP="00647935">
            <w:pPr>
              <w:rPr>
                <w:rFonts w:ascii="Goudy Old Style" w:hAnsi="Goudy Old Style"/>
              </w:rPr>
            </w:pPr>
            <w:proofErr w:type="gramStart"/>
            <w:r w:rsidRPr="00D86632">
              <w:rPr>
                <w:rFonts w:ascii="Goudy Old Style" w:hAnsi="Goudy Old Style"/>
              </w:rPr>
              <w:t>d</w:t>
            </w:r>
            <w:r w:rsidR="00647935" w:rsidRPr="00D86632">
              <w:rPr>
                <w:rFonts w:ascii="Goudy Old Style" w:hAnsi="Goudy Old Style"/>
              </w:rPr>
              <w:t>.</w:t>
            </w:r>
            <w:r w:rsidR="003E2F2F" w:rsidRPr="00D86632">
              <w:rPr>
                <w:rFonts w:ascii="Goudy Old Style" w:hAnsi="Goudy Old Style"/>
              </w:rPr>
              <w:t xml:space="preserve"> </w:t>
            </w:r>
            <w:r w:rsidR="00647935" w:rsidRPr="00D86632">
              <w:rPr>
                <w:rFonts w:ascii="Goudy Old Style" w:hAnsi="Goudy Old Style"/>
              </w:rPr>
              <w:t>East-facing</w:t>
            </w:r>
            <w:proofErr w:type="gramEnd"/>
            <w:r w:rsidR="00647935" w:rsidRPr="00D86632">
              <w:rPr>
                <w:rFonts w:ascii="Goudy Old Style" w:hAnsi="Goudy Old Style"/>
              </w:rPr>
              <w:t xml:space="preserve"> Patio </w:t>
            </w:r>
            <w:r w:rsidR="00647935" w:rsidRPr="00D86632">
              <w:rPr>
                <w:rFonts w:ascii="Goudy Old Style" w:hAnsi="Goudy Old Style"/>
                <w:b/>
              </w:rPr>
              <w:t>access gate will be installed</w:t>
            </w:r>
            <w:r w:rsidR="00647935" w:rsidRPr="00D86632">
              <w:rPr>
                <w:rFonts w:ascii="Goudy Old Style" w:hAnsi="Goudy Old Style"/>
              </w:rPr>
              <w:t xml:space="preserve"> to replace temporary hoarding . Access for certain personnel only.  </w:t>
            </w:r>
          </w:p>
          <w:p w:rsidR="00100E7C" w:rsidRPr="00D86632" w:rsidRDefault="00100E7C" w:rsidP="00647935">
            <w:pPr>
              <w:rPr>
                <w:rFonts w:ascii="Goudy Old Style" w:hAnsi="Goudy Old Style"/>
              </w:rPr>
            </w:pPr>
          </w:p>
          <w:p w:rsidR="00100E7C" w:rsidRPr="00D86632" w:rsidRDefault="00100E7C" w:rsidP="00647935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e. </w:t>
            </w:r>
            <w:r w:rsidRPr="00D86632">
              <w:rPr>
                <w:rFonts w:ascii="Goudy Old Style" w:hAnsi="Goudy Old Style"/>
                <w:b/>
              </w:rPr>
              <w:t>Future Development</w:t>
            </w:r>
            <w:r w:rsidRPr="00D86632">
              <w:rPr>
                <w:rFonts w:ascii="Goudy Old Style" w:hAnsi="Goudy Old Style"/>
              </w:rPr>
              <w:t xml:space="preserve"> </w:t>
            </w:r>
          </w:p>
          <w:p w:rsidR="00100E7C" w:rsidRPr="00D86632" w:rsidRDefault="00100E7C" w:rsidP="00100E7C">
            <w:pPr>
              <w:pStyle w:val="ListParagraph"/>
              <w:numPr>
                <w:ilvl w:val="0"/>
                <w:numId w:val="42"/>
              </w:numPr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 xml:space="preserve">Phase 3 construction </w:t>
            </w:r>
            <w:r w:rsidR="00096BC3" w:rsidRPr="00D86632">
              <w:rPr>
                <w:rFonts w:ascii="Goudy Old Style" w:hAnsi="Goudy Old Style"/>
                <w:sz w:val="22"/>
                <w:szCs w:val="22"/>
              </w:rPr>
              <w:t xml:space="preserve">planning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adjacent to Prince George Drive has not been fin</w:t>
            </w:r>
            <w:r w:rsidR="00096BC3" w:rsidRPr="00D86632">
              <w:rPr>
                <w:rFonts w:ascii="Goudy Old Style" w:hAnsi="Goudy Old Style"/>
                <w:sz w:val="22"/>
                <w:szCs w:val="22"/>
              </w:rPr>
              <w:t>alised.</w:t>
            </w:r>
          </w:p>
          <w:p w:rsidR="00096BC3" w:rsidRPr="00D86632" w:rsidRDefault="00096BC3" w:rsidP="00096BC3">
            <w:pPr>
              <w:pStyle w:val="ListParagraph"/>
              <w:numPr>
                <w:ilvl w:val="0"/>
                <w:numId w:val="42"/>
              </w:num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>Fencing of Phase 3 has not been approved yet.  Still under investigation.</w:t>
            </w:r>
          </w:p>
          <w:p w:rsidR="00100E7C" w:rsidRPr="00D86632" w:rsidRDefault="00100E7C" w:rsidP="00647935">
            <w:pPr>
              <w:rPr>
                <w:rFonts w:ascii="Goudy Old Style" w:hAnsi="Goudy Old Style"/>
              </w:rPr>
            </w:pPr>
          </w:p>
        </w:tc>
        <w:tc>
          <w:tcPr>
            <w:tcW w:w="1529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4D23F7" w:rsidRPr="00D86632" w:rsidRDefault="004D23F7" w:rsidP="00ED2498">
            <w:pPr>
              <w:rPr>
                <w:rFonts w:ascii="Goudy Old Style" w:hAnsi="Goudy Old Style"/>
              </w:rPr>
            </w:pPr>
          </w:p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100E7C" w:rsidRPr="00D86632" w:rsidRDefault="00100E7C" w:rsidP="00AD0569">
            <w:pPr>
              <w:rPr>
                <w:rFonts w:ascii="Goudy Old Style" w:hAnsi="Goudy Old Style"/>
              </w:rPr>
            </w:pPr>
          </w:p>
          <w:p w:rsidR="00096BC3" w:rsidRPr="00D86632" w:rsidRDefault="00096BC3" w:rsidP="00AD0569">
            <w:pPr>
              <w:rPr>
                <w:rFonts w:ascii="Goudy Old Style" w:hAnsi="Goudy Old Style"/>
              </w:rPr>
            </w:pPr>
          </w:p>
          <w:p w:rsidR="00096BC3" w:rsidRPr="00D86632" w:rsidRDefault="00096BC3" w:rsidP="00AD0569">
            <w:pPr>
              <w:rPr>
                <w:rFonts w:ascii="Goudy Old Style" w:hAnsi="Goudy Old Style"/>
              </w:rPr>
            </w:pPr>
          </w:p>
          <w:p w:rsidR="00096BC3" w:rsidRPr="00D86632" w:rsidRDefault="00096BC3" w:rsidP="00AD0569">
            <w:pPr>
              <w:rPr>
                <w:rFonts w:ascii="Goudy Old Style" w:hAnsi="Goudy Old Style"/>
              </w:rPr>
            </w:pPr>
          </w:p>
          <w:p w:rsidR="007E3BB6" w:rsidRPr="00D86632" w:rsidRDefault="006E180E" w:rsidP="00AD0569">
            <w:pPr>
              <w:rPr>
                <w:rFonts w:ascii="Goudy Old Style" w:hAnsi="Goudy Old Style"/>
                <w:b/>
              </w:rPr>
            </w:pPr>
            <w:r w:rsidRPr="00D86632">
              <w:rPr>
                <w:rFonts w:ascii="Goudy Old Style" w:hAnsi="Goudy Old Style"/>
              </w:rPr>
              <w:t>MC</w:t>
            </w:r>
            <w:r w:rsidR="00A164B0" w:rsidRPr="00D86632">
              <w:rPr>
                <w:rFonts w:ascii="Goudy Old Style" w:hAnsi="Goudy Old Style"/>
              </w:rPr>
              <w:t>/JM</w:t>
            </w:r>
          </w:p>
          <w:p w:rsidR="00BE3E25" w:rsidRPr="00D86632" w:rsidRDefault="00BE3E25" w:rsidP="00AD0569">
            <w:pPr>
              <w:rPr>
                <w:rFonts w:ascii="Goudy Old Style" w:hAnsi="Goudy Old Style"/>
                <w:b/>
              </w:rPr>
            </w:pPr>
          </w:p>
          <w:p w:rsidR="003624E3" w:rsidRPr="00D86632" w:rsidRDefault="003624E3" w:rsidP="00AD0569">
            <w:pPr>
              <w:rPr>
                <w:rFonts w:ascii="Goudy Old Style" w:hAnsi="Goudy Old Style"/>
                <w:b/>
              </w:rPr>
            </w:pPr>
          </w:p>
          <w:p w:rsidR="00CE00CD" w:rsidRPr="00D86632" w:rsidRDefault="00CE00CD" w:rsidP="00AD0569">
            <w:pPr>
              <w:rPr>
                <w:rFonts w:ascii="Goudy Old Style" w:hAnsi="Goudy Old Style"/>
                <w:b/>
              </w:rPr>
            </w:pPr>
          </w:p>
          <w:p w:rsidR="007006D7" w:rsidRPr="00D86632" w:rsidRDefault="007006D7" w:rsidP="00DD0D9E">
            <w:pPr>
              <w:rPr>
                <w:rFonts w:ascii="Goudy Old Style" w:hAnsi="Goudy Old Style"/>
                <w:b/>
              </w:rPr>
            </w:pPr>
          </w:p>
          <w:p w:rsidR="007006D7" w:rsidRPr="00D86632" w:rsidRDefault="007006D7" w:rsidP="00DD0D9E">
            <w:pPr>
              <w:rPr>
                <w:rFonts w:ascii="Goudy Old Style" w:hAnsi="Goudy Old Style"/>
                <w:b/>
              </w:rPr>
            </w:pPr>
          </w:p>
          <w:p w:rsidR="00DD0D9E" w:rsidRPr="00D86632" w:rsidRDefault="00DD0D9E" w:rsidP="00F45782">
            <w:pPr>
              <w:rPr>
                <w:rFonts w:ascii="Goudy Old Style" w:hAnsi="Goudy Old Style"/>
                <w:b/>
              </w:rPr>
            </w:pPr>
          </w:p>
        </w:tc>
      </w:tr>
      <w:tr w:rsidR="00E30A80" w:rsidRPr="00D86632" w:rsidTr="00CE5E56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13.</w:t>
            </w:r>
          </w:p>
        </w:tc>
        <w:tc>
          <w:tcPr>
            <w:tcW w:w="7080" w:type="dxa"/>
          </w:tcPr>
          <w:p w:rsidR="006E180E" w:rsidRPr="00D86632" w:rsidRDefault="005B72AB" w:rsidP="005B72A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  <w:u w:val="single"/>
              </w:rPr>
              <w:t>RESIDENTS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   (MC)</w:t>
            </w:r>
          </w:p>
          <w:p w:rsidR="00244DC8" w:rsidRPr="00D86632" w:rsidRDefault="007A570D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Residents</w:t>
            </w:r>
            <w:r w:rsidR="005B72AB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in the Village</w:t>
            </w:r>
            <w:r w:rsidR="005B72AB" w:rsidRPr="00D86632">
              <w:rPr>
                <w:rFonts w:ascii="Goudy Old Style" w:hAnsi="Goudy Old Style"/>
                <w:sz w:val="22"/>
                <w:szCs w:val="22"/>
              </w:rPr>
              <w:t xml:space="preserve">:  </w:t>
            </w:r>
            <w:r w:rsidR="00C84D0B" w:rsidRPr="00D86632">
              <w:rPr>
                <w:rFonts w:ascii="Goudy Old Style" w:hAnsi="Goudy Old Style"/>
                <w:b/>
                <w:sz w:val="22"/>
                <w:szCs w:val="22"/>
              </w:rPr>
              <w:t>20</w:t>
            </w:r>
            <w:r w:rsidR="00096BC3" w:rsidRPr="00D86632">
              <w:rPr>
                <w:rFonts w:ascii="Goudy Old Style" w:hAnsi="Goudy Old Style"/>
                <w:b/>
                <w:sz w:val="22"/>
                <w:szCs w:val="22"/>
              </w:rPr>
              <w:t>9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. </w:t>
            </w:r>
            <w:r w:rsidR="005B72AB"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0333D9" w:rsidRPr="00D86632">
              <w:rPr>
                <w:rFonts w:ascii="Goudy Old Style" w:hAnsi="Goudy Old Style"/>
                <w:sz w:val="22"/>
                <w:szCs w:val="22"/>
              </w:rPr>
              <w:t xml:space="preserve">    </w:t>
            </w:r>
            <w:r w:rsidR="00301018" w:rsidRPr="00D86632">
              <w:rPr>
                <w:rFonts w:ascii="Goudy Old Style" w:hAnsi="Goudy Old Style"/>
                <w:sz w:val="22"/>
                <w:szCs w:val="22"/>
              </w:rPr>
              <w:t>10</w:t>
            </w:r>
            <w:r w:rsidR="004D1114" w:rsidRPr="00D86632">
              <w:rPr>
                <w:rFonts w:ascii="Goudy Old Style" w:hAnsi="Goudy Old Style"/>
                <w:sz w:val="22"/>
                <w:szCs w:val="22"/>
              </w:rPr>
              <w:t>2</w:t>
            </w:r>
            <w:r w:rsidR="005B72AB"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88336A" w:rsidRPr="00D86632">
              <w:rPr>
                <w:rFonts w:ascii="Goudy Old Style" w:hAnsi="Goudy Old Style"/>
                <w:sz w:val="22"/>
                <w:szCs w:val="22"/>
              </w:rPr>
              <w:t>in</w:t>
            </w:r>
            <w:r w:rsidR="005B72AB" w:rsidRPr="00D86632">
              <w:rPr>
                <w:rFonts w:ascii="Goudy Old Style" w:hAnsi="Goudy Old Style"/>
                <w:sz w:val="22"/>
                <w:szCs w:val="22"/>
              </w:rPr>
              <w:t xml:space="preserve"> Phase 1; </w:t>
            </w:r>
            <w:r w:rsidR="00A164B0" w:rsidRPr="00D86632">
              <w:rPr>
                <w:rFonts w:ascii="Goudy Old Style" w:hAnsi="Goudy Old Style"/>
                <w:sz w:val="22"/>
                <w:szCs w:val="22"/>
              </w:rPr>
              <w:t>10</w:t>
            </w:r>
            <w:r w:rsidR="004D1114" w:rsidRPr="00D86632">
              <w:rPr>
                <w:rFonts w:ascii="Goudy Old Style" w:hAnsi="Goudy Old Style"/>
                <w:sz w:val="22"/>
                <w:szCs w:val="22"/>
              </w:rPr>
              <w:t>7</w:t>
            </w:r>
            <w:r w:rsidR="005B72AB"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88336A" w:rsidRPr="00D86632">
              <w:rPr>
                <w:rFonts w:ascii="Goudy Old Style" w:hAnsi="Goudy Old Style"/>
                <w:sz w:val="22"/>
                <w:szCs w:val="22"/>
              </w:rPr>
              <w:t xml:space="preserve">in </w:t>
            </w:r>
            <w:r w:rsidR="005B72AB" w:rsidRPr="00D86632">
              <w:rPr>
                <w:rFonts w:ascii="Goudy Old Style" w:hAnsi="Goudy Old Style"/>
                <w:sz w:val="22"/>
                <w:szCs w:val="22"/>
              </w:rPr>
              <w:t>Phase 2.</w:t>
            </w:r>
          </w:p>
          <w:p w:rsidR="00244DC8" w:rsidRPr="00D86632" w:rsidRDefault="00244DC8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</w:p>
          <w:p w:rsidR="00244DC8" w:rsidRPr="00D86632" w:rsidRDefault="00244DC8" w:rsidP="00244DC8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Residents In Frail Care:-</w:t>
            </w:r>
          </w:p>
          <w:p w:rsidR="00244DC8" w:rsidRPr="00D86632" w:rsidRDefault="00244DC8" w:rsidP="00244DC8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 xml:space="preserve">Permanently:  </w:t>
            </w:r>
            <w:r w:rsidR="003E2F2F" w:rsidRPr="00D86632">
              <w:rPr>
                <w:rFonts w:ascii="Goudy Old Style" w:hAnsi="Goudy Old Style"/>
                <w:sz w:val="22"/>
                <w:szCs w:val="22"/>
              </w:rPr>
              <w:t xml:space="preserve">Cynthia Porter, Sheila Wegner,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Norma Elliott, </w:t>
            </w:r>
            <w:r w:rsidR="00E41946" w:rsidRPr="00D86632">
              <w:rPr>
                <w:rFonts w:ascii="Goudy Old Style" w:hAnsi="Goudy Old Style"/>
                <w:sz w:val="22"/>
                <w:szCs w:val="22"/>
              </w:rPr>
              <w:t>and Norman Shaw</w:t>
            </w:r>
            <w:r w:rsidR="00053AB4" w:rsidRPr="00D86632">
              <w:rPr>
                <w:rFonts w:ascii="Goudy Old Style" w:hAnsi="Goudy Old Style"/>
                <w:sz w:val="22"/>
                <w:szCs w:val="22"/>
              </w:rPr>
              <w:t xml:space="preserve">. </w:t>
            </w:r>
          </w:p>
          <w:p w:rsidR="00244DC8" w:rsidRPr="00D86632" w:rsidRDefault="00053AB4" w:rsidP="00244DC8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>Mr. Roy and Mrs. Moira</w:t>
            </w:r>
            <w:r w:rsidR="003E2F2F" w:rsidRPr="00D86632">
              <w:rPr>
                <w:rFonts w:ascii="Goudy Old Style" w:hAnsi="Goudy Old Style"/>
                <w:sz w:val="22"/>
                <w:szCs w:val="22"/>
              </w:rPr>
              <w:t xml:space="preserve"> have now joined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from </w:t>
            </w:r>
            <w:r w:rsidR="003E2F2F" w:rsidRPr="00D86632">
              <w:rPr>
                <w:rFonts w:ascii="Goudy Old Style" w:hAnsi="Goudy Old Style"/>
                <w:sz w:val="22"/>
                <w:szCs w:val="22"/>
              </w:rPr>
              <w:t xml:space="preserve">Evergreen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Bergvliet.</w:t>
            </w:r>
          </w:p>
          <w:p w:rsidR="00244DC8" w:rsidRPr="00D86632" w:rsidRDefault="00244DC8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</w:p>
          <w:p w:rsidR="000235FE" w:rsidRPr="00D86632" w:rsidRDefault="006C547C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Welcome to </w:t>
            </w:r>
            <w:r w:rsidR="005B72AB" w:rsidRPr="00D86632">
              <w:rPr>
                <w:rFonts w:ascii="Goudy Old Style" w:hAnsi="Goudy Old Style"/>
                <w:b/>
                <w:sz w:val="22"/>
                <w:szCs w:val="22"/>
              </w:rPr>
              <w:t>New residents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:-  </w:t>
            </w:r>
            <w:r w:rsidR="00535E0A" w:rsidRPr="00D86632">
              <w:rPr>
                <w:rFonts w:ascii="Goudy Old Style" w:hAnsi="Goudy Old Style"/>
                <w:b/>
                <w:sz w:val="22"/>
                <w:szCs w:val="22"/>
              </w:rPr>
              <w:t xml:space="preserve">  </w:t>
            </w:r>
          </w:p>
          <w:p w:rsidR="00A164B0" w:rsidRPr="00D86632" w:rsidRDefault="00096BC3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>Ed and Sally Vincent</w:t>
            </w:r>
            <w:r w:rsidR="00A164B0" w:rsidRPr="00D86632">
              <w:rPr>
                <w:rFonts w:ascii="Goudy Old Style" w:hAnsi="Goudy Old Style"/>
                <w:sz w:val="22"/>
                <w:szCs w:val="22"/>
              </w:rPr>
              <w:t xml:space="preserve"> – Apt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3</w:t>
            </w:r>
            <w:r w:rsidR="00A164B0" w:rsidRPr="00D86632">
              <w:rPr>
                <w:rFonts w:ascii="Goudy Old Style" w:hAnsi="Goudy Old Style"/>
                <w:sz w:val="22"/>
                <w:szCs w:val="22"/>
              </w:rPr>
              <w:t>14</w:t>
            </w:r>
          </w:p>
          <w:p w:rsidR="00A164B0" w:rsidRPr="00D86632" w:rsidRDefault="000701E2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lastRenderedPageBreak/>
              <w:t>Kathleen</w:t>
            </w:r>
            <w:r w:rsidR="003E2F2F" w:rsidRPr="00D86632">
              <w:rPr>
                <w:rFonts w:ascii="Goudy Old Style" w:hAnsi="Goudy Old Style"/>
                <w:sz w:val="22"/>
                <w:szCs w:val="22"/>
              </w:rPr>
              <w:t xml:space="preserve"> (Kay)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proofErr w:type="spellStart"/>
            <w:r w:rsidRPr="00D86632">
              <w:rPr>
                <w:rFonts w:ascii="Goudy Old Style" w:hAnsi="Goudy Old Style"/>
                <w:sz w:val="22"/>
                <w:szCs w:val="22"/>
              </w:rPr>
              <w:t>Blumeris</w:t>
            </w:r>
            <w:proofErr w:type="spellEnd"/>
            <w:r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A164B0" w:rsidRPr="00D86632">
              <w:rPr>
                <w:rFonts w:ascii="Goudy Old Style" w:hAnsi="Goudy Old Style"/>
                <w:sz w:val="22"/>
                <w:szCs w:val="22"/>
              </w:rPr>
              <w:t>– Apt 1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18</w:t>
            </w:r>
          </w:p>
          <w:p w:rsidR="00A164B0" w:rsidRPr="00D86632" w:rsidRDefault="000701E2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>Lydia Smith</w:t>
            </w:r>
            <w:r w:rsidR="00A164B0" w:rsidRPr="00D86632">
              <w:rPr>
                <w:rFonts w:ascii="Goudy Old Style" w:hAnsi="Goudy Old Style"/>
                <w:sz w:val="22"/>
                <w:szCs w:val="22"/>
              </w:rPr>
              <w:t xml:space="preserve"> – Apt 3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0</w:t>
            </w:r>
            <w:r w:rsidR="004D1114" w:rsidRPr="00D86632">
              <w:rPr>
                <w:rFonts w:ascii="Goudy Old Style" w:hAnsi="Goudy Old Style"/>
                <w:sz w:val="22"/>
                <w:szCs w:val="22"/>
              </w:rPr>
              <w:t>5</w:t>
            </w:r>
            <w:r w:rsidR="00A164B0"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  <w:p w:rsidR="000701E2" w:rsidRPr="00D86632" w:rsidRDefault="000701E2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>Anne McLaren – Apt 307</w:t>
            </w:r>
          </w:p>
          <w:p w:rsidR="00244DC8" w:rsidRPr="00D86632" w:rsidRDefault="00244DC8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</w:p>
          <w:p w:rsidR="000F0107" w:rsidRPr="00D86632" w:rsidRDefault="00244DC8" w:rsidP="000701E2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Sincere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Pr="00D86632">
              <w:rPr>
                <w:rFonts w:ascii="Goudy Old Style" w:hAnsi="Goudy Old Style"/>
                <w:b/>
                <w:sz w:val="22"/>
                <w:szCs w:val="22"/>
              </w:rPr>
              <w:t>condolences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to </w:t>
            </w:r>
            <w:r w:rsidR="000701E2" w:rsidRPr="00D86632">
              <w:rPr>
                <w:rFonts w:ascii="Goudy Old Style" w:hAnsi="Goudy Old Style"/>
                <w:sz w:val="22"/>
                <w:szCs w:val="22"/>
              </w:rPr>
              <w:t xml:space="preserve">Sam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and family of </w:t>
            </w:r>
            <w:r w:rsidR="000701E2" w:rsidRPr="00D86632">
              <w:rPr>
                <w:rFonts w:ascii="Goudy Old Style" w:hAnsi="Goudy Old Style"/>
                <w:sz w:val="22"/>
                <w:szCs w:val="22"/>
              </w:rPr>
              <w:t>Eleanor Blood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who passed away </w:t>
            </w:r>
            <w:r w:rsidR="000701E2" w:rsidRPr="00D86632">
              <w:rPr>
                <w:rFonts w:ascii="Goudy Old Style" w:hAnsi="Goudy Old Style"/>
                <w:sz w:val="22"/>
                <w:szCs w:val="22"/>
              </w:rPr>
              <w:t>on 8</w:t>
            </w:r>
            <w:r w:rsidR="000701E2" w:rsidRPr="00D86632">
              <w:rPr>
                <w:rFonts w:ascii="Goudy Old Style" w:hAnsi="Goudy Old Style"/>
                <w:sz w:val="22"/>
                <w:szCs w:val="22"/>
                <w:vertAlign w:val="superscript"/>
              </w:rPr>
              <w:t>th</w:t>
            </w:r>
            <w:r w:rsidR="000701E2" w:rsidRPr="00D86632">
              <w:rPr>
                <w:rFonts w:ascii="Goudy Old Style" w:hAnsi="Goudy Old Style"/>
                <w:sz w:val="22"/>
                <w:szCs w:val="22"/>
              </w:rPr>
              <w:t xml:space="preserve"> October.  </w:t>
            </w:r>
            <w:r w:rsidR="00E41946"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535E0A" w:rsidRPr="00D86632" w:rsidRDefault="00535E0A" w:rsidP="00ED2498">
            <w:pPr>
              <w:rPr>
                <w:rFonts w:ascii="Goudy Old Style" w:hAnsi="Goudy Old Style"/>
              </w:rPr>
            </w:pPr>
          </w:p>
          <w:p w:rsidR="000F0107" w:rsidRPr="00D86632" w:rsidRDefault="000F0107" w:rsidP="00ED2498">
            <w:pPr>
              <w:rPr>
                <w:rFonts w:ascii="Goudy Old Style" w:hAnsi="Goudy Old Style"/>
              </w:rPr>
            </w:pPr>
          </w:p>
          <w:p w:rsidR="000F0107" w:rsidRPr="00D86632" w:rsidRDefault="000F0107" w:rsidP="00ED2498">
            <w:pPr>
              <w:rPr>
                <w:rFonts w:ascii="Goudy Old Style" w:hAnsi="Goudy Old Style"/>
              </w:rPr>
            </w:pPr>
          </w:p>
          <w:p w:rsidR="00535E0A" w:rsidRPr="00D86632" w:rsidRDefault="00535E0A" w:rsidP="00ED2498">
            <w:pPr>
              <w:rPr>
                <w:rFonts w:ascii="Goudy Old Style" w:hAnsi="Goudy Old Style"/>
              </w:rPr>
            </w:pPr>
          </w:p>
          <w:p w:rsidR="000D46FB" w:rsidRPr="00D86632" w:rsidRDefault="000D46FB" w:rsidP="00ED2498">
            <w:pPr>
              <w:rPr>
                <w:rFonts w:ascii="Goudy Old Style" w:hAnsi="Goudy Old Style"/>
              </w:rPr>
            </w:pPr>
          </w:p>
          <w:p w:rsidR="000D46FB" w:rsidRPr="00D86632" w:rsidRDefault="000D46FB" w:rsidP="00ED2498">
            <w:pPr>
              <w:rPr>
                <w:rFonts w:ascii="Goudy Old Style" w:hAnsi="Goudy Old Style"/>
              </w:rPr>
            </w:pPr>
          </w:p>
          <w:p w:rsidR="000D46FB" w:rsidRPr="00D86632" w:rsidRDefault="000D46FB" w:rsidP="00ED2498">
            <w:pPr>
              <w:rPr>
                <w:rFonts w:ascii="Goudy Old Style" w:hAnsi="Goudy Old Style"/>
              </w:rPr>
            </w:pPr>
          </w:p>
          <w:p w:rsidR="000D46FB" w:rsidRPr="00D86632" w:rsidRDefault="000D46FB" w:rsidP="00ED2498">
            <w:pPr>
              <w:rPr>
                <w:rFonts w:ascii="Goudy Old Style" w:hAnsi="Goudy Old Style"/>
              </w:rPr>
            </w:pPr>
          </w:p>
          <w:p w:rsidR="000D46FB" w:rsidRPr="00D86632" w:rsidRDefault="000D46FB" w:rsidP="00ED2498">
            <w:pPr>
              <w:rPr>
                <w:rFonts w:ascii="Goudy Old Style" w:hAnsi="Goudy Old Style"/>
              </w:rPr>
            </w:pPr>
          </w:p>
          <w:p w:rsidR="000D46FB" w:rsidRPr="00D86632" w:rsidRDefault="000D46FB" w:rsidP="00ED2498">
            <w:pPr>
              <w:rPr>
                <w:rFonts w:ascii="Goudy Old Style" w:hAnsi="Goudy Old Style"/>
              </w:rPr>
            </w:pPr>
          </w:p>
          <w:p w:rsidR="000D46FB" w:rsidRPr="00D86632" w:rsidRDefault="000D46FB" w:rsidP="00ED2498">
            <w:pPr>
              <w:rPr>
                <w:rFonts w:ascii="Goudy Old Style" w:hAnsi="Goudy Old Style"/>
              </w:rPr>
            </w:pPr>
          </w:p>
          <w:p w:rsidR="000D46FB" w:rsidRPr="00D86632" w:rsidRDefault="000D46FB" w:rsidP="00ED2498">
            <w:pPr>
              <w:rPr>
                <w:rFonts w:ascii="Goudy Old Style" w:hAnsi="Goudy Old Style"/>
              </w:rPr>
            </w:pPr>
          </w:p>
        </w:tc>
      </w:tr>
      <w:tr w:rsidR="00E30A80" w:rsidRPr="00D86632" w:rsidTr="00CE5E56">
        <w:tc>
          <w:tcPr>
            <w:tcW w:w="633" w:type="dxa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lastRenderedPageBreak/>
              <w:t>14.</w:t>
            </w:r>
          </w:p>
        </w:tc>
        <w:tc>
          <w:tcPr>
            <w:tcW w:w="7080" w:type="dxa"/>
          </w:tcPr>
          <w:p w:rsidR="00C33635" w:rsidRPr="00D86632" w:rsidRDefault="005B72AB" w:rsidP="005B72AB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  <w:r w:rsidRPr="00D86632">
              <w:rPr>
                <w:rFonts w:ascii="Goudy Old Style" w:hAnsi="Goudy Old Style"/>
                <w:u w:val="single"/>
              </w:rPr>
              <w:t xml:space="preserve">FINANCE  &amp; LEGAL (JM and </w:t>
            </w:r>
            <w:r w:rsidR="005E2FE6" w:rsidRPr="00D86632">
              <w:rPr>
                <w:rFonts w:ascii="Goudy Old Style" w:hAnsi="Goudy Old Style"/>
                <w:u w:val="single"/>
              </w:rPr>
              <w:t>DR</w:t>
            </w:r>
            <w:r w:rsidRPr="00D86632">
              <w:rPr>
                <w:rFonts w:ascii="Goudy Old Style" w:hAnsi="Goudy Old Style"/>
                <w:u w:val="single"/>
              </w:rPr>
              <w:t>)</w:t>
            </w:r>
          </w:p>
          <w:p w:rsidR="006B5C1D" w:rsidRPr="00D86632" w:rsidRDefault="006B5C1D" w:rsidP="005B72AB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</w:p>
          <w:p w:rsidR="00CC7184" w:rsidRPr="00D86632" w:rsidRDefault="005B72AB" w:rsidP="005B72AB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a. </w:t>
            </w:r>
            <w:r w:rsidR="006B5C1D" w:rsidRPr="00D86632">
              <w:rPr>
                <w:rFonts w:ascii="Goudy Old Style" w:hAnsi="Goudy Old Style"/>
              </w:rPr>
              <w:t xml:space="preserve">JM </w:t>
            </w:r>
            <w:r w:rsidR="00CC7184" w:rsidRPr="00D86632">
              <w:rPr>
                <w:rFonts w:ascii="Goudy Old Style" w:hAnsi="Goudy Old Style"/>
              </w:rPr>
              <w:t xml:space="preserve">raised questions at </w:t>
            </w:r>
            <w:r w:rsidR="00256C94" w:rsidRPr="00D86632">
              <w:rPr>
                <w:rFonts w:ascii="Goudy Old Style" w:hAnsi="Goudy Old Style"/>
              </w:rPr>
              <w:t>the Management Committee Meeting</w:t>
            </w:r>
            <w:r w:rsidR="00CC7184" w:rsidRPr="00D86632">
              <w:rPr>
                <w:rFonts w:ascii="Goudy Old Style" w:hAnsi="Goudy Old Style"/>
              </w:rPr>
              <w:t xml:space="preserve"> as follows:</w:t>
            </w:r>
          </w:p>
          <w:p w:rsidR="00CC7184" w:rsidRPr="00D86632" w:rsidRDefault="00256C94" w:rsidP="005B72AB">
            <w:pPr>
              <w:pStyle w:val="ListParagraph"/>
              <w:numPr>
                <w:ilvl w:val="0"/>
                <w:numId w:val="43"/>
              </w:numPr>
              <w:tabs>
                <w:tab w:val="left" w:pos="2160"/>
              </w:tabs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>The Evergreen Muizenberg Financial Summary presented to the 2016 AGM did not reflect th</w:t>
            </w:r>
            <w:r w:rsidR="0002175E" w:rsidRPr="00D86632">
              <w:rPr>
                <w:rFonts w:ascii="Goudy Old Style" w:hAnsi="Goudy Old Style"/>
                <w:sz w:val="22"/>
                <w:szCs w:val="22"/>
              </w:rPr>
              <w:t xml:space="preserve">e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Village </w:t>
            </w:r>
            <w:r w:rsidR="00CC7184" w:rsidRPr="00D86632">
              <w:rPr>
                <w:rFonts w:ascii="Goudy Old Style" w:hAnsi="Goudy Old Style"/>
                <w:sz w:val="22"/>
                <w:szCs w:val="22"/>
              </w:rPr>
              <w:t>cumulative deficit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.</w:t>
            </w:r>
            <w:r w:rsidR="00CC7184" w:rsidRPr="00D86632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This should be shown in future.</w:t>
            </w:r>
          </w:p>
          <w:p w:rsidR="00CC7184" w:rsidRPr="00D86632" w:rsidRDefault="00256C94" w:rsidP="005B72AB">
            <w:pPr>
              <w:pStyle w:val="ListParagraph"/>
              <w:numPr>
                <w:ilvl w:val="0"/>
                <w:numId w:val="43"/>
              </w:numPr>
              <w:tabs>
                <w:tab w:val="left" w:pos="2160"/>
              </w:tabs>
              <w:rPr>
                <w:rFonts w:ascii="Goudy Old Style" w:hAnsi="Goudy Old Style"/>
                <w:sz w:val="22"/>
                <w:szCs w:val="22"/>
              </w:rPr>
            </w:pPr>
            <w:r w:rsidRPr="00D86632">
              <w:rPr>
                <w:rFonts w:ascii="Goudy Old Style" w:hAnsi="Goudy Old Style"/>
                <w:sz w:val="22"/>
                <w:szCs w:val="22"/>
              </w:rPr>
              <w:t>With all V</w:t>
            </w:r>
            <w:r w:rsidR="00CC7184" w:rsidRPr="00D86632">
              <w:rPr>
                <w:rFonts w:ascii="Goudy Old Style" w:hAnsi="Goudy Old Style"/>
                <w:sz w:val="22"/>
                <w:szCs w:val="22"/>
              </w:rPr>
              <w:t xml:space="preserve">illages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probably </w:t>
            </w:r>
            <w:r w:rsidR="00CC7184" w:rsidRPr="00D86632">
              <w:rPr>
                <w:rFonts w:ascii="Goudy Old Style" w:hAnsi="Goudy Old Style"/>
                <w:sz w:val="22"/>
                <w:szCs w:val="22"/>
              </w:rPr>
              <w:t>showing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 cumulated</w:t>
            </w:r>
            <w:r w:rsidR="00CC7184" w:rsidRPr="00D86632">
              <w:rPr>
                <w:rFonts w:ascii="Goudy Old Style" w:hAnsi="Goudy Old Style"/>
                <w:sz w:val="22"/>
                <w:szCs w:val="22"/>
              </w:rPr>
              <w:t xml:space="preserve"> losses to date, are the directors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 xml:space="preserve">of Evergreen Lifestyle Villages (Pty) Ltd </w:t>
            </w:r>
            <w:r w:rsidR="00CC7184" w:rsidRPr="00D86632">
              <w:rPr>
                <w:rFonts w:ascii="Goudy Old Style" w:hAnsi="Goudy Old Style"/>
                <w:sz w:val="22"/>
                <w:szCs w:val="22"/>
              </w:rPr>
              <w:t xml:space="preserve">not engaging in reckless trading?  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Nigel Matupire (</w:t>
            </w:r>
            <w:r w:rsidR="00CC7184" w:rsidRPr="00D86632">
              <w:rPr>
                <w:rFonts w:ascii="Goudy Old Style" w:hAnsi="Goudy Old Style"/>
                <w:sz w:val="22"/>
                <w:szCs w:val="22"/>
              </w:rPr>
              <w:t>NM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)</w:t>
            </w:r>
            <w:r w:rsidR="00CC7184" w:rsidRPr="00D86632">
              <w:rPr>
                <w:rFonts w:ascii="Goudy Old Style" w:hAnsi="Goudy Old Style"/>
                <w:sz w:val="22"/>
                <w:szCs w:val="22"/>
              </w:rPr>
              <w:t xml:space="preserve"> responded that although th</w:t>
            </w:r>
            <w:r w:rsidR="0002175E" w:rsidRPr="00D86632">
              <w:rPr>
                <w:rFonts w:ascii="Goudy Old Style" w:hAnsi="Goudy Old Style"/>
                <w:sz w:val="22"/>
                <w:szCs w:val="22"/>
              </w:rPr>
              <w:t>e</w:t>
            </w:r>
            <w:r w:rsidR="00CC7184" w:rsidRPr="00D86632">
              <w:rPr>
                <w:rFonts w:ascii="Goudy Old Style" w:hAnsi="Goudy Old Style"/>
                <w:sz w:val="22"/>
                <w:szCs w:val="22"/>
              </w:rPr>
              <w:t xml:space="preserve"> villages are in deficit, </w:t>
            </w:r>
            <w:r w:rsidRPr="00D86632">
              <w:rPr>
                <w:rFonts w:ascii="Goudy Old Style" w:hAnsi="Goudy Old Style"/>
                <w:sz w:val="22"/>
                <w:szCs w:val="22"/>
              </w:rPr>
              <w:t>the operating Company is solvent. All shortfalls are underwritten and subsidised by the Developer and the Asset-owning Company</w:t>
            </w:r>
            <w:r w:rsidR="0002175E" w:rsidRPr="00D86632">
              <w:rPr>
                <w:rFonts w:ascii="Goudy Old Style" w:hAnsi="Goudy Old Style"/>
                <w:sz w:val="22"/>
                <w:szCs w:val="22"/>
              </w:rPr>
              <w:t xml:space="preserve">.  </w:t>
            </w:r>
          </w:p>
          <w:p w:rsidR="00EE74D7" w:rsidRPr="00D86632" w:rsidRDefault="00EE74D7" w:rsidP="005B72AB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133C6D" w:rsidRPr="00D86632" w:rsidRDefault="0002175E" w:rsidP="005B72AB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proofErr w:type="gramStart"/>
            <w:r w:rsidRPr="00D86632">
              <w:rPr>
                <w:rFonts w:ascii="Goudy Old Style" w:hAnsi="Goudy Old Style"/>
              </w:rPr>
              <w:t>b</w:t>
            </w:r>
            <w:proofErr w:type="gramEnd"/>
            <w:r w:rsidR="00EE74D7" w:rsidRPr="00D86632">
              <w:rPr>
                <w:rFonts w:ascii="Goudy Old Style" w:hAnsi="Goudy Old Style"/>
              </w:rPr>
              <w:t xml:space="preserve">. </w:t>
            </w:r>
            <w:r w:rsidRPr="00D86632">
              <w:rPr>
                <w:rFonts w:ascii="Goudy Old Style" w:hAnsi="Goudy Old Style"/>
                <w:b/>
              </w:rPr>
              <w:t>Repainting of village houses is to be commenced in</w:t>
            </w:r>
            <w:r w:rsidR="00C7593D" w:rsidRPr="00D86632">
              <w:rPr>
                <w:rFonts w:ascii="Goudy Old Style" w:hAnsi="Goudy Old Style"/>
                <w:b/>
              </w:rPr>
              <w:t xml:space="preserve"> the</w:t>
            </w:r>
            <w:r w:rsidRPr="00D86632">
              <w:rPr>
                <w:rFonts w:ascii="Goudy Old Style" w:hAnsi="Goudy Old Style"/>
                <w:b/>
              </w:rPr>
              <w:t xml:space="preserve"> near future</w:t>
            </w:r>
            <w:r w:rsidRPr="00D86632">
              <w:rPr>
                <w:rFonts w:ascii="Goudy Old Style" w:hAnsi="Goudy Old Style"/>
              </w:rPr>
              <w:t xml:space="preserve">.  Quotes received but will be a phased-in operation according to need. </w:t>
            </w:r>
            <w:r w:rsidR="00EE74D7" w:rsidRPr="00D86632">
              <w:rPr>
                <w:rFonts w:ascii="Goudy Old Style" w:hAnsi="Goudy Old Style"/>
              </w:rPr>
              <w:t xml:space="preserve"> </w:t>
            </w:r>
          </w:p>
          <w:p w:rsidR="0002175E" w:rsidRPr="00D86632" w:rsidRDefault="0002175E" w:rsidP="005B72AB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133C6D" w:rsidRPr="00D86632" w:rsidRDefault="0002175E" w:rsidP="005B72AB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c</w:t>
            </w:r>
            <w:r w:rsidR="00133C6D" w:rsidRPr="00D86632">
              <w:rPr>
                <w:rFonts w:ascii="Goudy Old Style" w:hAnsi="Goudy Old Style"/>
              </w:rPr>
              <w:t xml:space="preserve">. </w:t>
            </w:r>
            <w:r w:rsidR="00133C6D" w:rsidRPr="00D86632">
              <w:rPr>
                <w:rFonts w:ascii="Goudy Old Style" w:hAnsi="Goudy Old Style"/>
                <w:b/>
              </w:rPr>
              <w:t xml:space="preserve">Catering </w:t>
            </w:r>
            <w:r w:rsidR="00D24FDF" w:rsidRPr="00D86632">
              <w:rPr>
                <w:rFonts w:ascii="Goudy Old Style" w:hAnsi="Goudy Old Style"/>
                <w:b/>
              </w:rPr>
              <w:t>Recoveries</w:t>
            </w:r>
            <w:r w:rsidR="00133C6D" w:rsidRPr="00D86632">
              <w:rPr>
                <w:rFonts w:ascii="Goudy Old Style" w:hAnsi="Goudy Old Style"/>
              </w:rPr>
              <w:t xml:space="preserve">:  </w:t>
            </w:r>
            <w:r w:rsidRPr="00D86632">
              <w:rPr>
                <w:rFonts w:ascii="Goudy Old Style" w:hAnsi="Goudy Old Style"/>
              </w:rPr>
              <w:t xml:space="preserve">Evergreen is looking at various models to </w:t>
            </w:r>
            <w:r w:rsidR="0067424B" w:rsidRPr="00D86632">
              <w:rPr>
                <w:rFonts w:ascii="Goudy Old Style" w:hAnsi="Goudy Old Style"/>
              </w:rPr>
              <w:t>improve recoveries from Catering and Frail Care.</w:t>
            </w:r>
          </w:p>
          <w:p w:rsidR="00AC1BA7" w:rsidRPr="00D86632" w:rsidRDefault="00AC1BA7" w:rsidP="005B72AB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365863" w:rsidRPr="00D86632" w:rsidRDefault="0067424B" w:rsidP="008C3660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proofErr w:type="gramStart"/>
            <w:r w:rsidRPr="00D86632">
              <w:rPr>
                <w:rFonts w:ascii="Goudy Old Style" w:hAnsi="Goudy Old Style"/>
              </w:rPr>
              <w:t>d</w:t>
            </w:r>
            <w:proofErr w:type="gramEnd"/>
            <w:r w:rsidR="005B72AB" w:rsidRPr="00D86632">
              <w:rPr>
                <w:rFonts w:ascii="Goudy Old Style" w:hAnsi="Goudy Old Style"/>
              </w:rPr>
              <w:t>.</w:t>
            </w:r>
            <w:r w:rsidRPr="00D86632">
              <w:rPr>
                <w:rFonts w:ascii="Goudy Old Style" w:hAnsi="Goudy Old Style"/>
              </w:rPr>
              <w:t xml:space="preserve"> 1</w:t>
            </w:r>
            <w:r w:rsidRPr="00D86632">
              <w:rPr>
                <w:rFonts w:ascii="Goudy Old Style" w:hAnsi="Goudy Old Style"/>
                <w:vertAlign w:val="superscript"/>
              </w:rPr>
              <w:t>st</w:t>
            </w:r>
            <w:r w:rsidRPr="00D86632">
              <w:rPr>
                <w:rFonts w:ascii="Goudy Old Style" w:hAnsi="Goudy Old Style"/>
              </w:rPr>
              <w:t xml:space="preserve"> December is </w:t>
            </w:r>
            <w:r w:rsidR="00C7593D" w:rsidRPr="00D86632">
              <w:rPr>
                <w:rFonts w:ascii="Goudy Old Style" w:hAnsi="Goudy Old Style"/>
              </w:rPr>
              <w:t xml:space="preserve">the </w:t>
            </w:r>
            <w:r w:rsidRPr="00D86632">
              <w:rPr>
                <w:rFonts w:ascii="Goudy Old Style" w:hAnsi="Goudy Old Style"/>
              </w:rPr>
              <w:t xml:space="preserve">target date for activation of </w:t>
            </w:r>
            <w:r w:rsidR="00442A34" w:rsidRPr="00D86632">
              <w:rPr>
                <w:rFonts w:ascii="Goudy Old Style" w:hAnsi="Goudy Old Style"/>
              </w:rPr>
              <w:t xml:space="preserve"> </w:t>
            </w:r>
            <w:r w:rsidR="008C3660" w:rsidRPr="00D86632">
              <w:rPr>
                <w:rFonts w:ascii="Goudy Old Style" w:hAnsi="Goudy Old Style"/>
                <w:b/>
              </w:rPr>
              <w:t>Special DSTV package</w:t>
            </w:r>
            <w:r w:rsidRPr="00D86632">
              <w:rPr>
                <w:rFonts w:ascii="Goudy Old Style" w:hAnsi="Goudy Old Style"/>
                <w:b/>
              </w:rPr>
              <w:t xml:space="preserve">s.  </w:t>
            </w:r>
            <w:r w:rsidR="00442A34" w:rsidRPr="00D86632">
              <w:rPr>
                <w:rFonts w:ascii="Goudy Old Style" w:hAnsi="Goudy Old Style"/>
                <w:b/>
              </w:rPr>
              <w:t xml:space="preserve"> </w:t>
            </w:r>
            <w:r w:rsidRPr="00D86632">
              <w:rPr>
                <w:rFonts w:ascii="Goudy Old Style" w:hAnsi="Goudy Old Style"/>
              </w:rPr>
              <w:t>Participating Residents are asked to complete new legal documents which will soon be circulated to them.</w:t>
            </w:r>
          </w:p>
          <w:p w:rsidR="0067424B" w:rsidRPr="00D86632" w:rsidRDefault="0067424B" w:rsidP="008C3660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67424B" w:rsidRPr="00D86632" w:rsidRDefault="0067424B" w:rsidP="008C3660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e. MC noted that printing costs were extremely high, largely due to huge cost of AGM package printing.  </w:t>
            </w:r>
            <w:proofErr w:type="spellStart"/>
            <w:r w:rsidRPr="00D86632">
              <w:rPr>
                <w:rFonts w:ascii="Goudy Old Style" w:hAnsi="Goudy Old Style"/>
              </w:rPr>
              <w:t>Rescom</w:t>
            </w:r>
            <w:proofErr w:type="spellEnd"/>
            <w:r w:rsidRPr="00D86632">
              <w:rPr>
                <w:rFonts w:ascii="Goudy Old Style" w:hAnsi="Goudy Old Style"/>
              </w:rPr>
              <w:t xml:space="preserve"> recommended that</w:t>
            </w:r>
            <w:r w:rsidR="00C7593D" w:rsidRPr="00D86632">
              <w:rPr>
                <w:rFonts w:ascii="Goudy Old Style" w:hAnsi="Goudy Old Style"/>
              </w:rPr>
              <w:t>,</w:t>
            </w:r>
            <w:r w:rsidRPr="00D86632">
              <w:rPr>
                <w:rFonts w:ascii="Goudy Old Style" w:hAnsi="Goudy Old Style"/>
              </w:rPr>
              <w:t xml:space="preserve"> in future</w:t>
            </w:r>
            <w:r w:rsidR="00C7593D" w:rsidRPr="00D86632">
              <w:rPr>
                <w:rFonts w:ascii="Goudy Old Style" w:hAnsi="Goudy Old Style"/>
              </w:rPr>
              <w:t>,</w:t>
            </w:r>
            <w:r w:rsidRPr="00D86632">
              <w:rPr>
                <w:rFonts w:ascii="Goudy Old Style" w:hAnsi="Goudy Old Style"/>
              </w:rPr>
              <w:t xml:space="preserve"> printing should be only in Black/white and the AGM package should be significantly reduced.  </w:t>
            </w:r>
          </w:p>
          <w:p w:rsidR="007B1EA1" w:rsidRPr="00D86632" w:rsidRDefault="007B1EA1" w:rsidP="008C3660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2F3343" w:rsidRPr="00D86632" w:rsidRDefault="00E318B3" w:rsidP="00592391">
            <w:pPr>
              <w:tabs>
                <w:tab w:val="right" w:pos="620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  <w:u w:val="single"/>
              </w:rPr>
              <w:t>LEGAL</w:t>
            </w:r>
            <w:r w:rsidR="005D69E9" w:rsidRPr="00D86632">
              <w:rPr>
                <w:rFonts w:ascii="Goudy Old Style" w:hAnsi="Goudy Old Style"/>
                <w:u w:val="single"/>
              </w:rPr>
              <w:t>:</w:t>
            </w:r>
            <w:r w:rsidR="005D69E9" w:rsidRPr="00D86632">
              <w:rPr>
                <w:rFonts w:ascii="Goudy Old Style" w:hAnsi="Goudy Old Style"/>
              </w:rPr>
              <w:t xml:space="preserve">  </w:t>
            </w:r>
          </w:p>
          <w:p w:rsidR="001C7838" w:rsidRPr="00D86632" w:rsidRDefault="0059689E" w:rsidP="000F0107">
            <w:pPr>
              <w:tabs>
                <w:tab w:val="right" w:pos="620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f</w:t>
            </w:r>
            <w:r w:rsidR="00261ACC" w:rsidRPr="00D86632">
              <w:rPr>
                <w:rFonts w:ascii="Goudy Old Style" w:hAnsi="Goudy Old Style"/>
              </w:rPr>
              <w:t xml:space="preserve">. </w:t>
            </w:r>
            <w:r w:rsidRPr="00D86632">
              <w:rPr>
                <w:rFonts w:ascii="Goudy Old Style" w:hAnsi="Goudy Old Style"/>
              </w:rPr>
              <w:t xml:space="preserve">A </w:t>
            </w:r>
            <w:r w:rsidR="00261ACC" w:rsidRPr="00D86632">
              <w:rPr>
                <w:rFonts w:ascii="Goudy Old Style" w:hAnsi="Goudy Old Style"/>
                <w:b/>
              </w:rPr>
              <w:t>Constitution</w:t>
            </w:r>
            <w:r w:rsidRPr="00D86632">
              <w:rPr>
                <w:rFonts w:ascii="Goudy Old Style" w:hAnsi="Goudy Old Style"/>
                <w:b/>
              </w:rPr>
              <w:t xml:space="preserve"> is deemed unnecessary for all villages.  House Rules will be revised. </w:t>
            </w:r>
            <w:r w:rsidR="00365863" w:rsidRPr="00D86632">
              <w:rPr>
                <w:rFonts w:ascii="Goudy Old Style" w:hAnsi="Goudy Old Style"/>
                <w:b/>
              </w:rPr>
              <w:t xml:space="preserve"> </w:t>
            </w:r>
            <w:r w:rsidR="000F0107" w:rsidRPr="00D86632">
              <w:rPr>
                <w:rFonts w:ascii="Goudy Old Style" w:hAnsi="Goudy Old Style"/>
                <w:b/>
              </w:rPr>
              <w:t xml:space="preserve"> </w:t>
            </w:r>
            <w:r w:rsidR="00564FCF" w:rsidRPr="00D86632">
              <w:rPr>
                <w:rFonts w:ascii="Goudy Old Style" w:hAnsi="Goudy Old Style"/>
                <w:b/>
              </w:rPr>
              <w:t xml:space="preserve">                                                                    </w:t>
            </w:r>
          </w:p>
          <w:p w:rsidR="00133C6D" w:rsidRPr="00D86632" w:rsidRDefault="00133C6D" w:rsidP="007C0379">
            <w:pPr>
              <w:tabs>
                <w:tab w:val="right" w:pos="6200"/>
              </w:tabs>
              <w:rPr>
                <w:rFonts w:ascii="Goudy Old Style" w:hAnsi="Goudy Old Style"/>
              </w:rPr>
            </w:pPr>
          </w:p>
          <w:p w:rsidR="004E73A5" w:rsidRPr="00D86632" w:rsidRDefault="0059689E" w:rsidP="00133C6D">
            <w:pPr>
              <w:tabs>
                <w:tab w:val="right" w:pos="620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g</w:t>
            </w:r>
            <w:r w:rsidR="00133C6D" w:rsidRPr="00D86632">
              <w:rPr>
                <w:rFonts w:ascii="Goudy Old Style" w:hAnsi="Goudy Old Style"/>
              </w:rPr>
              <w:t>.</w:t>
            </w:r>
            <w:r w:rsidR="000D46FB" w:rsidRPr="00D86632">
              <w:rPr>
                <w:rFonts w:ascii="Goudy Old Style" w:hAnsi="Goudy Old Style"/>
              </w:rPr>
              <w:t xml:space="preserve"> </w:t>
            </w:r>
            <w:r w:rsidR="00747314" w:rsidRPr="00D86632">
              <w:rPr>
                <w:rFonts w:ascii="Goudy Old Style" w:hAnsi="Goudy Old Style"/>
              </w:rPr>
              <w:t>Note that</w:t>
            </w:r>
            <w:r w:rsidR="00747314" w:rsidRPr="00D86632">
              <w:rPr>
                <w:rFonts w:ascii="Goudy Old Style" w:hAnsi="Goudy Old Style"/>
                <w:b/>
              </w:rPr>
              <w:t xml:space="preserve"> </w:t>
            </w:r>
            <w:r w:rsidR="00585DF3" w:rsidRPr="00D86632">
              <w:rPr>
                <w:rFonts w:ascii="Goudy Old Style" w:hAnsi="Goudy Old Style"/>
                <w:b/>
              </w:rPr>
              <w:t>House-</w:t>
            </w:r>
            <w:r w:rsidR="00D24FDF" w:rsidRPr="00D86632">
              <w:rPr>
                <w:rFonts w:ascii="Goudy Old Style" w:hAnsi="Goudy Old Style"/>
                <w:b/>
              </w:rPr>
              <w:t>owners I</w:t>
            </w:r>
            <w:r w:rsidR="007C0379" w:rsidRPr="00D86632">
              <w:rPr>
                <w:rFonts w:ascii="Goudy Old Style" w:hAnsi="Goudy Old Style"/>
                <w:b/>
              </w:rPr>
              <w:t xml:space="preserve">nsurance </w:t>
            </w:r>
            <w:r w:rsidR="00C7593D" w:rsidRPr="00D86632">
              <w:rPr>
                <w:rFonts w:ascii="Goudy Old Style" w:hAnsi="Goudy Old Style"/>
              </w:rPr>
              <w:t xml:space="preserve">covers all </w:t>
            </w:r>
            <w:proofErr w:type="spellStart"/>
            <w:r w:rsidR="00C7593D" w:rsidRPr="00D86632">
              <w:rPr>
                <w:rFonts w:ascii="Goudy Old Style" w:hAnsi="Goudy Old Style"/>
              </w:rPr>
              <w:t>MuizenbergV</w:t>
            </w:r>
            <w:r w:rsidR="007C0379" w:rsidRPr="00D86632">
              <w:rPr>
                <w:rFonts w:ascii="Goudy Old Style" w:hAnsi="Goudy Old Style"/>
              </w:rPr>
              <w:t>illage</w:t>
            </w:r>
            <w:proofErr w:type="spellEnd"/>
            <w:r w:rsidR="007C0379" w:rsidRPr="00D86632">
              <w:rPr>
                <w:rFonts w:ascii="Goudy Old Style" w:hAnsi="Goudy Old Style"/>
              </w:rPr>
              <w:t xml:space="preserve"> structures</w:t>
            </w:r>
            <w:r w:rsidR="00585DF3" w:rsidRPr="00D86632">
              <w:rPr>
                <w:rFonts w:ascii="Goudy Old Style" w:hAnsi="Goudy Old Style"/>
              </w:rPr>
              <w:t xml:space="preserve"> </w:t>
            </w:r>
            <w:r w:rsidRPr="00D86632">
              <w:rPr>
                <w:rFonts w:ascii="Goudy Old Style" w:hAnsi="Goudy Old Style"/>
              </w:rPr>
              <w:t xml:space="preserve">at replacement value </w:t>
            </w:r>
            <w:r w:rsidR="00585DF3" w:rsidRPr="00D86632">
              <w:rPr>
                <w:rFonts w:ascii="Goudy Old Style" w:hAnsi="Goudy Old Style"/>
              </w:rPr>
              <w:t>and is</w:t>
            </w:r>
            <w:r w:rsidR="007C0379" w:rsidRPr="00D86632">
              <w:rPr>
                <w:rFonts w:ascii="Goudy Old Style" w:hAnsi="Goudy Old Style"/>
              </w:rPr>
              <w:t xml:space="preserve"> allocated to operational company</w:t>
            </w:r>
            <w:r w:rsidR="00585DF3" w:rsidRPr="00D86632">
              <w:rPr>
                <w:rFonts w:ascii="Goudy Old Style" w:hAnsi="Goudy Old Style"/>
              </w:rPr>
              <w:t xml:space="preserve"> expenses</w:t>
            </w:r>
            <w:r w:rsidRPr="00D86632">
              <w:rPr>
                <w:rFonts w:ascii="Goudy Old Style" w:hAnsi="Goudy Old Style"/>
              </w:rPr>
              <w:t xml:space="preserve"> for Muizenberg</w:t>
            </w:r>
            <w:r w:rsidR="007C0379" w:rsidRPr="00D86632">
              <w:rPr>
                <w:rFonts w:ascii="Goudy Old Style" w:hAnsi="Goudy Old Style"/>
              </w:rPr>
              <w:t>.</w:t>
            </w:r>
            <w:r w:rsidRPr="00D86632">
              <w:rPr>
                <w:rFonts w:ascii="Goudy Old Style" w:hAnsi="Goudy Old Style"/>
              </w:rPr>
              <w:t xml:space="preserve">  Nigel Matupire (NM) was requested to send formal confirmation to Mrs. McKinnon.</w:t>
            </w:r>
          </w:p>
          <w:p w:rsidR="0059689E" w:rsidRPr="00D86632" w:rsidRDefault="0059689E" w:rsidP="00133C6D">
            <w:pPr>
              <w:tabs>
                <w:tab w:val="right" w:pos="6200"/>
              </w:tabs>
              <w:rPr>
                <w:rFonts w:ascii="Goudy Old Style" w:hAnsi="Goudy Old Style"/>
              </w:rPr>
            </w:pPr>
          </w:p>
          <w:p w:rsidR="0059689E" w:rsidRPr="00D86632" w:rsidRDefault="0059689E" w:rsidP="00133C6D">
            <w:pPr>
              <w:tabs>
                <w:tab w:val="right" w:pos="6200"/>
              </w:tabs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 xml:space="preserve">h. </w:t>
            </w:r>
            <w:r w:rsidRPr="00D86632">
              <w:rPr>
                <w:rFonts w:ascii="Goudy Old Style" w:hAnsi="Goudy Old Style"/>
                <w:b/>
              </w:rPr>
              <w:t xml:space="preserve">Householders Comprehensive Insurance.  </w:t>
            </w:r>
            <w:r w:rsidRPr="00D86632">
              <w:rPr>
                <w:rFonts w:ascii="Goudy Old Style" w:hAnsi="Goudy Old Style"/>
              </w:rPr>
              <w:t xml:space="preserve">Residents are reminded that they are </w:t>
            </w:r>
            <w:r w:rsidRPr="00D86632">
              <w:rPr>
                <w:rFonts w:ascii="Goudy Old Style" w:hAnsi="Goudy Old Style"/>
                <w:b/>
              </w:rPr>
              <w:t>only covered when doors</w:t>
            </w:r>
            <w:r w:rsidR="00D25C1C" w:rsidRPr="00D86632">
              <w:rPr>
                <w:rFonts w:ascii="Goudy Old Style" w:hAnsi="Goudy Old Style"/>
                <w:b/>
              </w:rPr>
              <w:t xml:space="preserve"> are locked and </w:t>
            </w:r>
            <w:proofErr w:type="gramStart"/>
            <w:r w:rsidR="00D25C1C" w:rsidRPr="00D86632">
              <w:rPr>
                <w:rFonts w:ascii="Goudy Old Style" w:hAnsi="Goudy Old Style"/>
                <w:b/>
              </w:rPr>
              <w:t>window are</w:t>
            </w:r>
            <w:proofErr w:type="gramEnd"/>
            <w:r w:rsidR="00D25C1C" w:rsidRPr="00D86632">
              <w:rPr>
                <w:rFonts w:ascii="Goudy Old Style" w:hAnsi="Goudy Old Style"/>
                <w:b/>
              </w:rPr>
              <w:t xml:space="preserve"> closed, if not burglar-barred.</w:t>
            </w:r>
            <w:r w:rsidR="00D25C1C" w:rsidRPr="00D86632">
              <w:rPr>
                <w:rFonts w:ascii="Goudy Old Style" w:hAnsi="Goudy Old Style"/>
              </w:rPr>
              <w:t xml:space="preserve">  Cer</w:t>
            </w:r>
            <w:r w:rsidR="004D1114" w:rsidRPr="00D86632">
              <w:rPr>
                <w:rFonts w:ascii="Goudy Old Style" w:hAnsi="Goudy Old Style"/>
              </w:rPr>
              <w:t>t</w:t>
            </w:r>
            <w:r w:rsidR="00D25C1C" w:rsidRPr="00D86632">
              <w:rPr>
                <w:rFonts w:ascii="Goudy Old Style" w:hAnsi="Goudy Old Style"/>
              </w:rPr>
              <w:t>ain insurance companies will recognise Evergreen Retirement Village as a ‘secure’ village.  Residents should check their own policies</w:t>
            </w:r>
            <w:r w:rsidR="00C7593D" w:rsidRPr="00D86632">
              <w:rPr>
                <w:rFonts w:ascii="Goudy Old Style" w:hAnsi="Goudy Old Style"/>
              </w:rPr>
              <w:t xml:space="preserve"> with their Insurers</w:t>
            </w:r>
            <w:r w:rsidR="00D25C1C" w:rsidRPr="00D86632">
              <w:rPr>
                <w:rFonts w:ascii="Goudy Old Style" w:hAnsi="Goudy Old Style"/>
              </w:rPr>
              <w:t xml:space="preserve">. </w:t>
            </w:r>
          </w:p>
          <w:p w:rsidR="00C7593D" w:rsidRPr="00D86632" w:rsidRDefault="00C7593D" w:rsidP="00133C6D">
            <w:pPr>
              <w:tabs>
                <w:tab w:val="right" w:pos="6200"/>
              </w:tabs>
              <w:rPr>
                <w:rFonts w:ascii="Goudy Old Style" w:hAnsi="Goudy Old Style"/>
              </w:rPr>
            </w:pPr>
          </w:p>
          <w:p w:rsidR="00F712AA" w:rsidRPr="00D86632" w:rsidRDefault="00F712AA" w:rsidP="0059689E">
            <w:pPr>
              <w:tabs>
                <w:tab w:val="right" w:pos="6200"/>
              </w:tabs>
              <w:rPr>
                <w:rFonts w:ascii="Goudy Old Style" w:hAnsi="Goudy Old Style"/>
              </w:rPr>
            </w:pPr>
          </w:p>
        </w:tc>
        <w:tc>
          <w:tcPr>
            <w:tcW w:w="1529" w:type="dxa"/>
            <w:gridSpan w:val="2"/>
          </w:tcPr>
          <w:p w:rsidR="00E318B3" w:rsidRPr="00D86632" w:rsidRDefault="00E318B3" w:rsidP="00ED2498">
            <w:pPr>
              <w:rPr>
                <w:rFonts w:ascii="Goudy Old Style" w:hAnsi="Goudy Old Style"/>
              </w:rPr>
            </w:pPr>
          </w:p>
          <w:p w:rsidR="008C3660" w:rsidRPr="00D86632" w:rsidRDefault="008C3660" w:rsidP="00ED2498">
            <w:pPr>
              <w:rPr>
                <w:rFonts w:ascii="Goudy Old Style" w:hAnsi="Goudy Old Style"/>
                <w:b/>
              </w:rPr>
            </w:pPr>
          </w:p>
          <w:p w:rsidR="00214E61" w:rsidRPr="00D86632" w:rsidRDefault="00214E61" w:rsidP="00ED2498">
            <w:pPr>
              <w:rPr>
                <w:rFonts w:ascii="Goudy Old Style" w:hAnsi="Goudy Old Style"/>
                <w:b/>
              </w:rPr>
            </w:pPr>
          </w:p>
          <w:p w:rsidR="00CD40E0" w:rsidRPr="00D86632" w:rsidRDefault="00CD40E0" w:rsidP="00ED2498">
            <w:pPr>
              <w:rPr>
                <w:rFonts w:ascii="Goudy Old Style" w:hAnsi="Goudy Old Style"/>
                <w:b/>
              </w:rPr>
            </w:pPr>
          </w:p>
          <w:p w:rsidR="00B11060" w:rsidRPr="00D86632" w:rsidRDefault="00B11060" w:rsidP="00ED2498">
            <w:pPr>
              <w:rPr>
                <w:rFonts w:ascii="Goudy Old Style" w:hAnsi="Goudy Old Style"/>
              </w:rPr>
            </w:pPr>
          </w:p>
          <w:p w:rsidR="00672E56" w:rsidRPr="00D86632" w:rsidRDefault="00672E56" w:rsidP="00ED2498">
            <w:pPr>
              <w:rPr>
                <w:rFonts w:ascii="Goudy Old Style" w:hAnsi="Goudy Old Style"/>
              </w:rPr>
            </w:pPr>
          </w:p>
          <w:p w:rsidR="00F45782" w:rsidRPr="00D86632" w:rsidRDefault="00F45782" w:rsidP="00ED2498">
            <w:pPr>
              <w:rPr>
                <w:rFonts w:ascii="Goudy Old Style" w:hAnsi="Goudy Old Style"/>
              </w:rPr>
            </w:pPr>
          </w:p>
          <w:p w:rsidR="00393ECD" w:rsidRPr="00D86632" w:rsidRDefault="00393ECD" w:rsidP="00ED2498">
            <w:pPr>
              <w:rPr>
                <w:rFonts w:ascii="Goudy Old Style" w:hAnsi="Goudy Old Style"/>
              </w:rPr>
            </w:pPr>
          </w:p>
          <w:p w:rsidR="000A0FF3" w:rsidRPr="00D86632" w:rsidRDefault="000A0FF3" w:rsidP="0088333D">
            <w:pPr>
              <w:rPr>
                <w:rFonts w:ascii="Goudy Old Style" w:hAnsi="Goudy Old Style"/>
                <w:b/>
              </w:rPr>
            </w:pPr>
          </w:p>
          <w:p w:rsidR="001C7838" w:rsidRPr="00D86632" w:rsidRDefault="001C7838" w:rsidP="0088333D">
            <w:pPr>
              <w:rPr>
                <w:rFonts w:ascii="Goudy Old Style" w:hAnsi="Goudy Old Style"/>
                <w:b/>
              </w:rPr>
            </w:pPr>
          </w:p>
          <w:p w:rsidR="00564FCF" w:rsidRPr="00D86632" w:rsidRDefault="00564FCF" w:rsidP="0088333D">
            <w:pPr>
              <w:rPr>
                <w:rFonts w:ascii="Goudy Old Style" w:hAnsi="Goudy Old Style"/>
                <w:b/>
              </w:rPr>
            </w:pPr>
          </w:p>
          <w:p w:rsidR="00BD3156" w:rsidRPr="00D86632" w:rsidRDefault="00BD3156" w:rsidP="00585DF3">
            <w:pPr>
              <w:rPr>
                <w:rFonts w:ascii="Goudy Old Style" w:hAnsi="Goudy Old Style"/>
              </w:rPr>
            </w:pPr>
          </w:p>
          <w:p w:rsidR="00EE74D7" w:rsidRPr="00D86632" w:rsidRDefault="00EE74D7" w:rsidP="00585DF3">
            <w:pPr>
              <w:rPr>
                <w:rFonts w:ascii="Goudy Old Style" w:hAnsi="Goudy Old Style"/>
              </w:rPr>
            </w:pPr>
          </w:p>
          <w:p w:rsidR="00EE74D7" w:rsidRPr="00D86632" w:rsidRDefault="00EE74D7" w:rsidP="00585DF3">
            <w:pPr>
              <w:rPr>
                <w:rFonts w:ascii="Goudy Old Style" w:hAnsi="Goudy Old Style"/>
              </w:rPr>
            </w:pPr>
          </w:p>
          <w:p w:rsidR="00EE74D7" w:rsidRPr="00D86632" w:rsidRDefault="00EE74D7" w:rsidP="00585DF3">
            <w:pPr>
              <w:rPr>
                <w:rFonts w:ascii="Goudy Old Style" w:hAnsi="Goudy Old Style"/>
              </w:rPr>
            </w:pPr>
          </w:p>
          <w:p w:rsidR="00EE74D7" w:rsidRPr="00D86632" w:rsidRDefault="00EE74D7" w:rsidP="00585DF3">
            <w:pPr>
              <w:rPr>
                <w:rFonts w:ascii="Goudy Old Style" w:hAnsi="Goudy Old Style"/>
              </w:rPr>
            </w:pPr>
          </w:p>
          <w:p w:rsidR="00EE74D7" w:rsidRPr="00D86632" w:rsidRDefault="00EE74D7" w:rsidP="00585DF3">
            <w:pPr>
              <w:rPr>
                <w:rFonts w:ascii="Goudy Old Style" w:hAnsi="Goudy Old Style"/>
              </w:rPr>
            </w:pPr>
          </w:p>
          <w:p w:rsidR="00EE74D7" w:rsidRPr="00D86632" w:rsidRDefault="00EE74D7" w:rsidP="00585DF3">
            <w:pPr>
              <w:rPr>
                <w:rFonts w:ascii="Goudy Old Style" w:hAnsi="Goudy Old Style"/>
              </w:rPr>
            </w:pPr>
          </w:p>
          <w:p w:rsidR="00EE74D7" w:rsidRPr="00D86632" w:rsidRDefault="00EE74D7" w:rsidP="00585DF3">
            <w:pPr>
              <w:rPr>
                <w:rFonts w:ascii="Goudy Old Style" w:hAnsi="Goudy Old Style"/>
              </w:rPr>
            </w:pPr>
          </w:p>
          <w:p w:rsidR="00EE74D7" w:rsidRPr="00D86632" w:rsidRDefault="0067424B" w:rsidP="00585DF3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MC</w:t>
            </w: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67424B" w:rsidRPr="00D86632" w:rsidRDefault="0067424B" w:rsidP="00585DF3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MC</w:t>
            </w:r>
          </w:p>
          <w:p w:rsidR="0067424B" w:rsidRPr="00D86632" w:rsidRDefault="0067424B" w:rsidP="00585DF3">
            <w:pPr>
              <w:rPr>
                <w:rFonts w:ascii="Goudy Old Style" w:hAnsi="Goudy Old Style"/>
              </w:rPr>
            </w:pP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C7593D" w:rsidRPr="00D86632" w:rsidRDefault="00C7593D" w:rsidP="00585DF3">
            <w:pPr>
              <w:rPr>
                <w:rFonts w:ascii="Goudy Old Style" w:hAnsi="Goudy Old Style"/>
              </w:rPr>
            </w:pPr>
          </w:p>
          <w:p w:rsidR="00A16A58" w:rsidRPr="00D86632" w:rsidRDefault="00E41946" w:rsidP="00585DF3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MC</w:t>
            </w: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A16A58" w:rsidRPr="00D86632" w:rsidRDefault="0059689E" w:rsidP="00585DF3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NM</w:t>
            </w: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A16A58" w:rsidRPr="00D86632" w:rsidRDefault="00A16A58" w:rsidP="00585DF3">
            <w:pPr>
              <w:rPr>
                <w:rFonts w:ascii="Goudy Old Style" w:hAnsi="Goudy Old Style"/>
              </w:rPr>
            </w:pPr>
          </w:p>
          <w:p w:rsidR="00D25C1C" w:rsidRPr="00D86632" w:rsidRDefault="00D25C1C" w:rsidP="00585DF3">
            <w:pPr>
              <w:rPr>
                <w:rFonts w:ascii="Goudy Old Style" w:hAnsi="Goudy Old Style"/>
              </w:rPr>
            </w:pPr>
            <w:r w:rsidRPr="00D86632">
              <w:rPr>
                <w:rFonts w:ascii="Goudy Old Style" w:hAnsi="Goudy Old Style"/>
              </w:rPr>
              <w:t>ALL RESIDENTS</w:t>
            </w:r>
          </w:p>
        </w:tc>
      </w:tr>
      <w:tr w:rsidR="00E30A80" w:rsidRPr="00883366" w:rsidTr="00CE5E56">
        <w:tc>
          <w:tcPr>
            <w:tcW w:w="633" w:type="dxa"/>
          </w:tcPr>
          <w:p w:rsidR="004C10E8" w:rsidRPr="00883366" w:rsidRDefault="00C20984" w:rsidP="00ED2498">
            <w:pPr>
              <w:rPr>
                <w:rFonts w:ascii="Goudy Old Style" w:hAnsi="Goudy Old Style"/>
              </w:rPr>
            </w:pPr>
            <w:r w:rsidRPr="00883366">
              <w:rPr>
                <w:rFonts w:ascii="Goudy Old Style" w:hAnsi="Goudy Old Style"/>
              </w:rPr>
              <w:lastRenderedPageBreak/>
              <w:t>15.</w:t>
            </w:r>
          </w:p>
          <w:p w:rsidR="004C10E8" w:rsidRPr="00883366" w:rsidRDefault="004C10E8" w:rsidP="00ED2498">
            <w:pPr>
              <w:rPr>
                <w:rFonts w:ascii="Goudy Old Style" w:hAnsi="Goudy Old Style"/>
              </w:rPr>
            </w:pPr>
          </w:p>
          <w:p w:rsidR="00E318B3" w:rsidRPr="00883366" w:rsidRDefault="00E318B3" w:rsidP="00ED2498">
            <w:pPr>
              <w:tabs>
                <w:tab w:val="left" w:pos="570"/>
              </w:tabs>
              <w:rPr>
                <w:rFonts w:ascii="Goudy Old Style" w:hAnsi="Goudy Old Style"/>
              </w:rPr>
            </w:pPr>
            <w:r w:rsidRPr="00883366">
              <w:rPr>
                <w:rFonts w:ascii="Goudy Old Style" w:hAnsi="Goudy Old Style"/>
              </w:rPr>
              <w:tab/>
            </w:r>
          </w:p>
        </w:tc>
        <w:tc>
          <w:tcPr>
            <w:tcW w:w="7080" w:type="dxa"/>
          </w:tcPr>
          <w:p w:rsidR="00C33635" w:rsidRPr="00883366" w:rsidRDefault="00C20984" w:rsidP="0041728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883366">
              <w:rPr>
                <w:rFonts w:ascii="Goudy Old Style" w:hAnsi="Goudy Old Style"/>
                <w:sz w:val="22"/>
                <w:szCs w:val="22"/>
                <w:u w:val="single"/>
              </w:rPr>
              <w:t>GENERAL</w:t>
            </w:r>
          </w:p>
          <w:p w:rsidR="00D25C1C" w:rsidRDefault="00D25C1C" w:rsidP="00A16A58">
            <w:pPr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</w:rPr>
              <w:t xml:space="preserve">Welcome to </w:t>
            </w:r>
            <w:proofErr w:type="spellStart"/>
            <w:r>
              <w:rPr>
                <w:rFonts w:ascii="Goudy Old Style" w:hAnsi="Goudy Old Style"/>
                <w:b/>
              </w:rPr>
              <w:t>Laeequa</w:t>
            </w:r>
            <w:proofErr w:type="spellEnd"/>
            <w:r>
              <w:rPr>
                <w:rFonts w:ascii="Goudy Old Style" w:hAnsi="Goudy Old Style"/>
                <w:b/>
              </w:rPr>
              <w:t xml:space="preserve"> Bantam </w:t>
            </w:r>
            <w:r w:rsidRPr="00180A07">
              <w:rPr>
                <w:rFonts w:ascii="Goudy Old Style" w:hAnsi="Goudy Old Style"/>
              </w:rPr>
              <w:t xml:space="preserve">from </w:t>
            </w:r>
            <w:proofErr w:type="spellStart"/>
            <w:r w:rsidRPr="00180A07">
              <w:rPr>
                <w:rFonts w:ascii="Goudy Old Style" w:hAnsi="Goudy Old Style"/>
              </w:rPr>
              <w:t>Amdec</w:t>
            </w:r>
            <w:proofErr w:type="spellEnd"/>
            <w:r w:rsidRPr="00180A07">
              <w:rPr>
                <w:rFonts w:ascii="Goudy Old Style" w:hAnsi="Goudy Old Style"/>
              </w:rPr>
              <w:t xml:space="preserve"> Head Office who will be filling in for Amanda George who moves into Glynis’ position during Glynis’ 4-month absence on maternity leave. </w:t>
            </w:r>
          </w:p>
          <w:p w:rsidR="00A16A58" w:rsidRPr="00883366" w:rsidRDefault="00A16A58" w:rsidP="00D25C1C">
            <w:pPr>
              <w:rPr>
                <w:rFonts w:ascii="Goudy Old Style" w:hAnsi="Goudy Old Style"/>
              </w:rPr>
            </w:pPr>
          </w:p>
        </w:tc>
        <w:tc>
          <w:tcPr>
            <w:tcW w:w="1529" w:type="dxa"/>
            <w:gridSpan w:val="2"/>
          </w:tcPr>
          <w:p w:rsidR="00E318B3" w:rsidRPr="00883366" w:rsidRDefault="00E318B3" w:rsidP="00ED2498">
            <w:pPr>
              <w:rPr>
                <w:rFonts w:ascii="Goudy Old Style" w:hAnsi="Goudy Old Style"/>
              </w:rPr>
            </w:pPr>
          </w:p>
          <w:p w:rsidR="006A2A71" w:rsidRPr="00883366" w:rsidRDefault="006A2A71" w:rsidP="00A5241C">
            <w:pPr>
              <w:rPr>
                <w:rFonts w:ascii="Goudy Old Style" w:hAnsi="Goudy Old Style"/>
                <w:b/>
              </w:rPr>
            </w:pPr>
          </w:p>
          <w:p w:rsidR="00B12C91" w:rsidRPr="00883366" w:rsidRDefault="00B12C91" w:rsidP="00D25C1C">
            <w:pPr>
              <w:rPr>
                <w:rFonts w:ascii="Goudy Old Style" w:hAnsi="Goudy Old Style"/>
                <w:b/>
              </w:rPr>
            </w:pPr>
          </w:p>
        </w:tc>
      </w:tr>
      <w:tr w:rsidR="00E30A80" w:rsidRPr="00883366" w:rsidTr="00CE5E56">
        <w:tc>
          <w:tcPr>
            <w:tcW w:w="633" w:type="dxa"/>
          </w:tcPr>
          <w:p w:rsidR="00E318B3" w:rsidRPr="00883366" w:rsidRDefault="00E318B3" w:rsidP="00ED2498">
            <w:pPr>
              <w:rPr>
                <w:rFonts w:ascii="Goudy Old Style" w:hAnsi="Goudy Old Style"/>
              </w:rPr>
            </w:pPr>
            <w:r w:rsidRPr="00883366">
              <w:rPr>
                <w:rFonts w:ascii="Goudy Old Style" w:hAnsi="Goudy Old Style"/>
              </w:rPr>
              <w:t>16.</w:t>
            </w:r>
          </w:p>
        </w:tc>
        <w:tc>
          <w:tcPr>
            <w:tcW w:w="7080" w:type="dxa"/>
          </w:tcPr>
          <w:p w:rsidR="00AA6482" w:rsidRPr="00883366" w:rsidRDefault="00E318B3" w:rsidP="00D25C1C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B76216">
              <w:rPr>
                <w:rFonts w:ascii="Goudy Old Style" w:hAnsi="Goudy Old Style"/>
                <w:b/>
                <w:sz w:val="22"/>
                <w:szCs w:val="22"/>
                <w:u w:val="single"/>
              </w:rPr>
              <w:t xml:space="preserve">NEXT </w:t>
            </w:r>
            <w:proofErr w:type="gramStart"/>
            <w:r w:rsidRPr="00B76216">
              <w:rPr>
                <w:rFonts w:ascii="Goudy Old Style" w:hAnsi="Goudy Old Style"/>
                <w:b/>
                <w:sz w:val="22"/>
                <w:szCs w:val="22"/>
                <w:u w:val="single"/>
              </w:rPr>
              <w:t>RESCOM  MEETING</w:t>
            </w:r>
            <w:proofErr w:type="gramEnd"/>
            <w:r w:rsidRPr="00883366">
              <w:rPr>
                <w:rFonts w:ascii="Goudy Old Style" w:hAnsi="Goudy Old Style"/>
                <w:sz w:val="22"/>
                <w:szCs w:val="22"/>
              </w:rPr>
              <w:t xml:space="preserve">: </w:t>
            </w:r>
            <w:r w:rsidR="00D25C1C">
              <w:rPr>
                <w:rFonts w:ascii="Goudy Old Style" w:hAnsi="Goudy Old Style"/>
                <w:sz w:val="22"/>
                <w:szCs w:val="22"/>
              </w:rPr>
              <w:t xml:space="preserve"> (</w:t>
            </w:r>
            <w:r w:rsidR="00180A07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="00D25C1C">
              <w:rPr>
                <w:rFonts w:ascii="Goudy Old Style" w:hAnsi="Goudy Old Style"/>
                <w:sz w:val="22"/>
                <w:szCs w:val="22"/>
              </w:rPr>
              <w:t xml:space="preserve">last for 2016) will be on </w:t>
            </w:r>
            <w:r w:rsidRPr="00883366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6C574F" w:rsidRPr="00B76216">
              <w:rPr>
                <w:rFonts w:ascii="Goudy Old Style" w:hAnsi="Goudy Old Style"/>
                <w:b/>
                <w:sz w:val="22"/>
                <w:szCs w:val="22"/>
              </w:rPr>
              <w:t xml:space="preserve">Wednesday </w:t>
            </w:r>
            <w:r w:rsidR="00D25C1C" w:rsidRPr="00B76216">
              <w:rPr>
                <w:rFonts w:ascii="Goudy Old Style" w:hAnsi="Goudy Old Style"/>
                <w:b/>
                <w:sz w:val="22"/>
                <w:szCs w:val="22"/>
              </w:rPr>
              <w:t>7</w:t>
            </w:r>
            <w:r w:rsidR="00D25C1C" w:rsidRPr="00B76216">
              <w:rPr>
                <w:rFonts w:ascii="Goudy Old Style" w:hAnsi="Goudy Old Style"/>
                <w:b/>
                <w:sz w:val="22"/>
                <w:szCs w:val="22"/>
                <w:vertAlign w:val="superscript"/>
              </w:rPr>
              <w:t>th</w:t>
            </w:r>
            <w:r w:rsidR="00D25C1C" w:rsidRPr="00B76216">
              <w:rPr>
                <w:rFonts w:ascii="Goudy Old Style" w:hAnsi="Goudy Old Style"/>
                <w:b/>
                <w:sz w:val="22"/>
                <w:szCs w:val="22"/>
              </w:rPr>
              <w:t xml:space="preserve"> December </w:t>
            </w:r>
            <w:r w:rsidR="002A235A" w:rsidRPr="00B76216">
              <w:rPr>
                <w:rFonts w:ascii="Goudy Old Style" w:hAnsi="Goudy Old Style"/>
                <w:b/>
                <w:sz w:val="22"/>
                <w:szCs w:val="22"/>
              </w:rPr>
              <w:t xml:space="preserve"> 2016</w:t>
            </w:r>
            <w:r w:rsidRPr="00B76216">
              <w:rPr>
                <w:rFonts w:ascii="Goudy Old Style" w:hAnsi="Goudy Old Style"/>
                <w:b/>
                <w:sz w:val="22"/>
                <w:szCs w:val="22"/>
              </w:rPr>
              <w:t xml:space="preserve"> </w:t>
            </w:r>
            <w:r w:rsidR="00B551CF" w:rsidRPr="00B76216">
              <w:rPr>
                <w:rFonts w:ascii="Goudy Old Style" w:hAnsi="Goudy Old Style"/>
                <w:b/>
                <w:sz w:val="22"/>
                <w:szCs w:val="22"/>
              </w:rPr>
              <w:t>at 8am.</w:t>
            </w:r>
            <w:r w:rsidR="005A3C98" w:rsidRPr="00883366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gridSpan w:val="2"/>
          </w:tcPr>
          <w:p w:rsidR="00E318B3" w:rsidRPr="00883366" w:rsidRDefault="00E318B3" w:rsidP="00ED2498">
            <w:pPr>
              <w:rPr>
                <w:rFonts w:ascii="Goudy Old Style" w:hAnsi="Goudy Old Style"/>
              </w:rPr>
            </w:pPr>
          </w:p>
        </w:tc>
      </w:tr>
      <w:tr w:rsidR="00E30A80" w:rsidRPr="00883366" w:rsidTr="00CE5E56">
        <w:tc>
          <w:tcPr>
            <w:tcW w:w="633" w:type="dxa"/>
          </w:tcPr>
          <w:p w:rsidR="00E318B3" w:rsidRPr="00883366" w:rsidRDefault="00E318B3" w:rsidP="00ED2498">
            <w:pPr>
              <w:rPr>
                <w:rFonts w:ascii="Goudy Old Style" w:hAnsi="Goudy Old Style"/>
              </w:rPr>
            </w:pPr>
            <w:r w:rsidRPr="00883366">
              <w:rPr>
                <w:rFonts w:ascii="Goudy Old Style" w:hAnsi="Goudy Old Style"/>
              </w:rPr>
              <w:t>17.</w:t>
            </w:r>
          </w:p>
        </w:tc>
        <w:tc>
          <w:tcPr>
            <w:tcW w:w="7080" w:type="dxa"/>
          </w:tcPr>
          <w:p w:rsidR="007C0379" w:rsidRPr="00883366" w:rsidRDefault="00E318B3" w:rsidP="007C0379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883366">
              <w:rPr>
                <w:rFonts w:ascii="Goudy Old Style" w:hAnsi="Goudy Old Style"/>
                <w:sz w:val="22"/>
                <w:szCs w:val="22"/>
                <w:u w:val="single"/>
              </w:rPr>
              <w:t>CLOSING</w:t>
            </w:r>
            <w:r w:rsidRPr="00883366">
              <w:rPr>
                <w:rFonts w:ascii="Goudy Old Style" w:hAnsi="Goudy Old Style"/>
                <w:sz w:val="22"/>
                <w:szCs w:val="22"/>
              </w:rPr>
              <w:t>:  JM thanked Melanie</w:t>
            </w:r>
            <w:r w:rsidR="00180A07">
              <w:rPr>
                <w:rFonts w:ascii="Goudy Old Style" w:hAnsi="Goudy Old Style"/>
                <w:sz w:val="22"/>
                <w:szCs w:val="22"/>
              </w:rPr>
              <w:t xml:space="preserve"> and</w:t>
            </w:r>
            <w:r w:rsidRPr="00883366">
              <w:rPr>
                <w:rFonts w:ascii="Goudy Old Style" w:hAnsi="Goudy Old Style"/>
                <w:sz w:val="22"/>
                <w:szCs w:val="22"/>
              </w:rPr>
              <w:t xml:space="preserve"> committee members for their contributions</w:t>
            </w:r>
            <w:r w:rsidR="00B22D48" w:rsidRPr="00883366">
              <w:rPr>
                <w:rFonts w:ascii="Goudy Old Style" w:hAnsi="Goudy Old Style"/>
                <w:sz w:val="22"/>
                <w:szCs w:val="22"/>
              </w:rPr>
              <w:t xml:space="preserve">. </w:t>
            </w:r>
          </w:p>
          <w:p w:rsidR="00910250" w:rsidRPr="00883366" w:rsidRDefault="00910250" w:rsidP="007C0379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</w:p>
          <w:p w:rsidR="00C33635" w:rsidRPr="00883366" w:rsidRDefault="00E318B3" w:rsidP="00180A07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883366">
              <w:rPr>
                <w:rFonts w:ascii="Goudy Old Style" w:hAnsi="Goudy Old Style"/>
                <w:sz w:val="22"/>
                <w:szCs w:val="22"/>
              </w:rPr>
              <w:t xml:space="preserve">The meeting adjourned at </w:t>
            </w:r>
            <w:r w:rsidR="00180A07">
              <w:rPr>
                <w:rFonts w:ascii="Goudy Old Style" w:hAnsi="Goudy Old Style"/>
                <w:sz w:val="22"/>
                <w:szCs w:val="22"/>
              </w:rPr>
              <w:t>10.40</w:t>
            </w:r>
            <w:r w:rsidR="006C574F" w:rsidRPr="00883366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Pr="00883366">
              <w:rPr>
                <w:rFonts w:ascii="Goudy Old Style" w:hAnsi="Goudy Old Style"/>
                <w:sz w:val="22"/>
                <w:szCs w:val="22"/>
              </w:rPr>
              <w:t>am</w:t>
            </w:r>
            <w:r w:rsidR="00A54168" w:rsidRPr="00883366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  <w:tc>
          <w:tcPr>
            <w:tcW w:w="1529" w:type="dxa"/>
            <w:gridSpan w:val="2"/>
          </w:tcPr>
          <w:p w:rsidR="00E318B3" w:rsidRPr="00883366" w:rsidRDefault="00E318B3" w:rsidP="00ED2498">
            <w:pPr>
              <w:rPr>
                <w:rFonts w:ascii="Goudy Old Style" w:hAnsi="Goudy Old Style"/>
              </w:rPr>
            </w:pPr>
          </w:p>
        </w:tc>
      </w:tr>
    </w:tbl>
    <w:p w:rsidR="00B22D48" w:rsidRDefault="00B22D48" w:rsidP="00A2675E"/>
    <w:p w:rsidR="00A54168" w:rsidRDefault="00A54168" w:rsidP="00A2675E"/>
    <w:p w:rsidR="00910250" w:rsidRDefault="00910250" w:rsidP="00A2675E"/>
    <w:p w:rsidR="00A54168" w:rsidRDefault="00A54168" w:rsidP="00A2675E">
      <w:r>
        <w:t>________________________________</w:t>
      </w:r>
    </w:p>
    <w:p w:rsidR="00A54168" w:rsidRPr="00A54168" w:rsidRDefault="00A54168" w:rsidP="00A2675E">
      <w:pPr>
        <w:rPr>
          <w:rFonts w:ascii="Goudy Old Style" w:hAnsi="Goudy Old Style"/>
          <w:sz w:val="24"/>
          <w:szCs w:val="24"/>
        </w:rPr>
      </w:pPr>
      <w:r w:rsidRPr="00A54168">
        <w:rPr>
          <w:rFonts w:ascii="Goudy Old Style" w:hAnsi="Goudy Old Style"/>
          <w:sz w:val="24"/>
          <w:szCs w:val="24"/>
        </w:rPr>
        <w:t>MR. J. MORGAN</w:t>
      </w:r>
    </w:p>
    <w:p w:rsidR="00A54168" w:rsidRPr="00A54168" w:rsidRDefault="00A54168" w:rsidP="00A2675E">
      <w:pPr>
        <w:rPr>
          <w:rFonts w:ascii="Goudy Old Style" w:hAnsi="Goudy Old Style"/>
          <w:sz w:val="24"/>
          <w:szCs w:val="24"/>
        </w:rPr>
      </w:pPr>
      <w:r w:rsidRPr="00A54168">
        <w:rPr>
          <w:rFonts w:ascii="Goudy Old Style" w:hAnsi="Goudy Old Style"/>
          <w:sz w:val="24"/>
          <w:szCs w:val="24"/>
        </w:rPr>
        <w:t>RESIDENTS COMMITTEE CHAIRMAN</w:t>
      </w:r>
    </w:p>
    <w:p w:rsidR="00A54168" w:rsidRPr="00A54168" w:rsidRDefault="00A54168" w:rsidP="00A2675E">
      <w:pPr>
        <w:rPr>
          <w:rFonts w:ascii="Goudy Old Style" w:hAnsi="Goudy Old Style"/>
          <w:sz w:val="24"/>
          <w:szCs w:val="24"/>
        </w:rPr>
      </w:pPr>
    </w:p>
    <w:p w:rsidR="00A54168" w:rsidRDefault="00A54168" w:rsidP="00A2675E"/>
    <w:p w:rsidR="00A54168" w:rsidRPr="00F82463" w:rsidRDefault="00A54168" w:rsidP="00A2675E">
      <w:r>
        <w:t>__________________________________</w:t>
      </w:r>
    </w:p>
    <w:p w:rsidR="00A54168" w:rsidRDefault="00A54168" w:rsidP="007C0379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MRS. M. CARSTENS</w:t>
      </w:r>
    </w:p>
    <w:p w:rsidR="00A54168" w:rsidRDefault="00A54168" w:rsidP="007C0379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VILLAGE MANAGER</w:t>
      </w:r>
    </w:p>
    <w:p w:rsidR="00A54168" w:rsidRDefault="00A54168" w:rsidP="007C0379">
      <w:pPr>
        <w:rPr>
          <w:rFonts w:ascii="Goudy Old Style" w:hAnsi="Goudy Old Style"/>
          <w:sz w:val="24"/>
          <w:szCs w:val="24"/>
        </w:rPr>
      </w:pPr>
    </w:p>
    <w:p w:rsidR="00A54168" w:rsidRDefault="00A54168" w:rsidP="007C0379">
      <w:pPr>
        <w:rPr>
          <w:rFonts w:ascii="Goudy Old Style" w:hAnsi="Goudy Old Style"/>
          <w:sz w:val="24"/>
          <w:szCs w:val="24"/>
        </w:rPr>
      </w:pPr>
    </w:p>
    <w:p w:rsidR="00A54168" w:rsidRPr="00F82463" w:rsidRDefault="00A54168" w:rsidP="00A2675E">
      <w:pPr>
        <w:rPr>
          <w:rFonts w:ascii="Goudy Old Style" w:hAnsi="Goudy Old Style"/>
          <w:sz w:val="24"/>
          <w:szCs w:val="24"/>
        </w:rPr>
      </w:pPr>
    </w:p>
    <w:p w:rsidR="00A2675E" w:rsidRPr="00F82463" w:rsidRDefault="007C0379" w:rsidP="00A2675E">
      <w:pPr>
        <w:rPr>
          <w:rFonts w:ascii="Goudy Old Style" w:hAnsi="Goudy Old Style"/>
          <w:sz w:val="24"/>
          <w:szCs w:val="24"/>
        </w:rPr>
      </w:pP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</w:r>
      <w:r w:rsidRPr="00F82463">
        <w:rPr>
          <w:rFonts w:ascii="Goudy Old Style" w:hAnsi="Goudy Old Style"/>
          <w:sz w:val="24"/>
          <w:szCs w:val="24"/>
        </w:rPr>
        <w:tab/>
        <w:t xml:space="preserve">     </w:t>
      </w:r>
      <w:r w:rsidR="007D0B42" w:rsidRPr="00F82463">
        <w:rPr>
          <w:rFonts w:ascii="Goudy Old Style" w:hAnsi="Goudy Old Style"/>
          <w:sz w:val="24"/>
          <w:szCs w:val="24"/>
        </w:rPr>
        <w:t xml:space="preserve">                                                              </w:t>
      </w:r>
      <w:r w:rsidR="00A2675E" w:rsidRPr="00F82463">
        <w:rPr>
          <w:rFonts w:ascii="Goudy Old Style" w:hAnsi="Goudy Old Style"/>
          <w:sz w:val="24"/>
          <w:szCs w:val="24"/>
        </w:rPr>
        <w:t xml:space="preserve">    </w:t>
      </w:r>
    </w:p>
    <w:p w:rsidR="00A2675E" w:rsidRPr="00910250" w:rsidRDefault="007D0B42" w:rsidP="00957B6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rPr>
          <w:rFonts w:ascii="Goudy Old Style" w:hAnsi="Goudy Old Style"/>
          <w:b/>
          <w:sz w:val="36"/>
          <w:szCs w:val="36"/>
          <w:lang w:val="en-ZA"/>
        </w:rPr>
      </w:pPr>
      <w:r w:rsidRPr="00910250">
        <w:rPr>
          <w:rFonts w:ascii="Goudy Old Style" w:hAnsi="Goudy Old Style"/>
          <w:b/>
          <w:sz w:val="36"/>
          <w:szCs w:val="36"/>
        </w:rPr>
        <w:t>C</w:t>
      </w:r>
      <w:r w:rsidR="00A2675E" w:rsidRPr="00910250">
        <w:rPr>
          <w:rFonts w:ascii="Goudy Old Style" w:hAnsi="Goudy Old Style"/>
          <w:b/>
          <w:sz w:val="36"/>
          <w:szCs w:val="36"/>
        </w:rPr>
        <w:t xml:space="preserve">ould Residents, social/club facilitators and </w:t>
      </w:r>
      <w:proofErr w:type="spellStart"/>
      <w:r w:rsidR="00A2675E" w:rsidRPr="00910250">
        <w:rPr>
          <w:rFonts w:ascii="Goudy Old Style" w:hAnsi="Goudy Old Style"/>
          <w:b/>
          <w:sz w:val="36"/>
          <w:szCs w:val="36"/>
        </w:rPr>
        <w:t>Rescom</w:t>
      </w:r>
      <w:proofErr w:type="spellEnd"/>
      <w:r w:rsidR="00A2675E" w:rsidRPr="00910250">
        <w:rPr>
          <w:rFonts w:ascii="Goudy Old Style" w:hAnsi="Goudy Old Style"/>
          <w:b/>
          <w:sz w:val="36"/>
          <w:szCs w:val="36"/>
        </w:rPr>
        <w:t xml:space="preserve"> </w:t>
      </w:r>
      <w:r w:rsidR="00D53209" w:rsidRPr="00910250">
        <w:rPr>
          <w:rFonts w:ascii="Goudy Old Style" w:hAnsi="Goudy Old Style"/>
          <w:b/>
          <w:sz w:val="36"/>
          <w:szCs w:val="36"/>
        </w:rPr>
        <w:t xml:space="preserve">committee </w:t>
      </w:r>
      <w:r w:rsidR="00A2675E" w:rsidRPr="00910250">
        <w:rPr>
          <w:rFonts w:ascii="Goudy Old Style" w:hAnsi="Goudy Old Style"/>
          <w:b/>
          <w:sz w:val="36"/>
          <w:szCs w:val="36"/>
        </w:rPr>
        <w:t xml:space="preserve">members kindly submit written </w:t>
      </w:r>
      <w:r w:rsidR="008A3E85" w:rsidRPr="00910250">
        <w:rPr>
          <w:rFonts w:ascii="Goudy Old Style" w:hAnsi="Goudy Old Style"/>
          <w:b/>
          <w:sz w:val="36"/>
          <w:szCs w:val="36"/>
        </w:rPr>
        <w:t>r</w:t>
      </w:r>
      <w:r w:rsidR="00A2675E" w:rsidRPr="00910250">
        <w:rPr>
          <w:rFonts w:ascii="Goudy Old Style" w:hAnsi="Goudy Old Style"/>
          <w:b/>
          <w:sz w:val="36"/>
          <w:szCs w:val="36"/>
        </w:rPr>
        <w:t>eports</w:t>
      </w:r>
      <w:r w:rsidR="00631078" w:rsidRPr="00910250">
        <w:rPr>
          <w:rFonts w:ascii="Goudy Old Style" w:hAnsi="Goudy Old Style"/>
          <w:b/>
          <w:sz w:val="36"/>
          <w:szCs w:val="36"/>
        </w:rPr>
        <w:t xml:space="preserve"> and </w:t>
      </w:r>
      <w:r w:rsidR="00A2675E" w:rsidRPr="00910250">
        <w:rPr>
          <w:rFonts w:ascii="Goudy Old Style" w:hAnsi="Goudy Old Style"/>
          <w:b/>
          <w:sz w:val="36"/>
          <w:szCs w:val="36"/>
        </w:rPr>
        <w:t xml:space="preserve">communications </w:t>
      </w:r>
      <w:r w:rsidR="00CC4E18" w:rsidRPr="00910250">
        <w:rPr>
          <w:rFonts w:ascii="Goudy Old Style" w:hAnsi="Goudy Old Style"/>
          <w:b/>
          <w:sz w:val="36"/>
          <w:szCs w:val="36"/>
        </w:rPr>
        <w:t xml:space="preserve">for next </w:t>
      </w:r>
      <w:proofErr w:type="spellStart"/>
      <w:r w:rsidR="00CC4E18" w:rsidRPr="00910250">
        <w:rPr>
          <w:rFonts w:ascii="Goudy Old Style" w:hAnsi="Goudy Old Style"/>
          <w:b/>
          <w:sz w:val="36"/>
          <w:szCs w:val="36"/>
        </w:rPr>
        <w:t>Rescom</w:t>
      </w:r>
      <w:proofErr w:type="spellEnd"/>
      <w:r w:rsidR="00CC4E18" w:rsidRPr="00910250">
        <w:rPr>
          <w:rFonts w:ascii="Goudy Old Style" w:hAnsi="Goudy Old Style"/>
          <w:b/>
          <w:sz w:val="36"/>
          <w:szCs w:val="36"/>
        </w:rPr>
        <w:t xml:space="preserve"> meeting, </w:t>
      </w:r>
      <w:r w:rsidR="00A2675E" w:rsidRPr="00910250">
        <w:rPr>
          <w:rFonts w:ascii="Goudy Old Style" w:hAnsi="Goudy Old Style"/>
          <w:b/>
          <w:sz w:val="36"/>
          <w:szCs w:val="36"/>
        </w:rPr>
        <w:t xml:space="preserve">to Melanie by Friday </w:t>
      </w:r>
      <w:r w:rsidR="00180A07">
        <w:rPr>
          <w:rFonts w:ascii="Goudy Old Style" w:hAnsi="Goudy Old Style"/>
          <w:b/>
          <w:sz w:val="36"/>
          <w:szCs w:val="36"/>
        </w:rPr>
        <w:t>2</w:t>
      </w:r>
      <w:r w:rsidR="00180A07" w:rsidRPr="00180A07">
        <w:rPr>
          <w:rFonts w:ascii="Goudy Old Style" w:hAnsi="Goudy Old Style"/>
          <w:b/>
          <w:sz w:val="36"/>
          <w:szCs w:val="36"/>
          <w:vertAlign w:val="superscript"/>
        </w:rPr>
        <w:t>nd</w:t>
      </w:r>
      <w:r w:rsidR="00180A07">
        <w:rPr>
          <w:rFonts w:ascii="Goudy Old Style" w:hAnsi="Goudy Old Style"/>
          <w:b/>
          <w:sz w:val="36"/>
          <w:szCs w:val="36"/>
        </w:rPr>
        <w:t xml:space="preserve"> December</w:t>
      </w:r>
      <w:r w:rsidR="0094522E" w:rsidRPr="00910250">
        <w:rPr>
          <w:rFonts w:ascii="Goudy Old Style" w:hAnsi="Goudy Old Style"/>
          <w:b/>
          <w:sz w:val="36"/>
          <w:szCs w:val="36"/>
        </w:rPr>
        <w:t xml:space="preserve"> </w:t>
      </w:r>
      <w:proofErr w:type="gramStart"/>
      <w:r w:rsidR="0094522E" w:rsidRPr="00910250">
        <w:rPr>
          <w:rFonts w:ascii="Goudy Old Style" w:hAnsi="Goudy Old Style"/>
          <w:b/>
          <w:sz w:val="36"/>
          <w:szCs w:val="36"/>
        </w:rPr>
        <w:t>2016.</w:t>
      </w:r>
      <w:proofErr w:type="gramEnd"/>
    </w:p>
    <w:sectPr w:rsidR="00A2675E" w:rsidRPr="00910250" w:rsidSect="0002032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FF" w:rsidRDefault="009A22FF" w:rsidP="006668C0">
      <w:pPr>
        <w:spacing w:after="0" w:line="240" w:lineRule="auto"/>
      </w:pPr>
      <w:r>
        <w:separator/>
      </w:r>
    </w:p>
  </w:endnote>
  <w:endnote w:type="continuationSeparator" w:id="0">
    <w:p w:rsidR="009A22FF" w:rsidRDefault="009A22FF" w:rsidP="0066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196844"/>
      <w:docPartObj>
        <w:docPartGallery w:val="Page Numbers (Bottom of Page)"/>
        <w:docPartUnique/>
      </w:docPartObj>
    </w:sdtPr>
    <w:sdtContent>
      <w:p w:rsidR="004A1238" w:rsidRDefault="00626A33">
        <w:pPr>
          <w:pStyle w:val="Footer"/>
          <w:jc w:val="right"/>
        </w:pPr>
        <w:fldSimple w:instr=" PAGE   \* MERGEFORMAT ">
          <w:r w:rsidR="00B76216">
            <w:rPr>
              <w:noProof/>
            </w:rPr>
            <w:t>4</w:t>
          </w:r>
        </w:fldSimple>
      </w:p>
    </w:sdtContent>
  </w:sdt>
  <w:p w:rsidR="004A1238" w:rsidRPr="00C30D36" w:rsidRDefault="004A1238" w:rsidP="00C30D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FF" w:rsidRDefault="009A22FF" w:rsidP="006668C0">
      <w:pPr>
        <w:spacing w:after="0" w:line="240" w:lineRule="auto"/>
      </w:pPr>
      <w:r>
        <w:separator/>
      </w:r>
    </w:p>
  </w:footnote>
  <w:footnote w:type="continuationSeparator" w:id="0">
    <w:p w:rsidR="009A22FF" w:rsidRDefault="009A22FF" w:rsidP="0066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ABB"/>
    <w:multiLevelType w:val="hybridMultilevel"/>
    <w:tmpl w:val="112874A8"/>
    <w:lvl w:ilvl="0" w:tplc="10F6EA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C28"/>
    <w:multiLevelType w:val="hybridMultilevel"/>
    <w:tmpl w:val="137A8A78"/>
    <w:lvl w:ilvl="0" w:tplc="06705CC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5784"/>
    <w:multiLevelType w:val="hybridMultilevel"/>
    <w:tmpl w:val="F67C75E8"/>
    <w:lvl w:ilvl="0" w:tplc="FE64F9A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66FE"/>
    <w:multiLevelType w:val="hybridMultilevel"/>
    <w:tmpl w:val="EBA2427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96A66F5"/>
    <w:multiLevelType w:val="hybridMultilevel"/>
    <w:tmpl w:val="6D7A5F00"/>
    <w:lvl w:ilvl="0" w:tplc="1C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5A14"/>
    <w:multiLevelType w:val="hybridMultilevel"/>
    <w:tmpl w:val="D6ECB4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7C3C"/>
    <w:multiLevelType w:val="hybridMultilevel"/>
    <w:tmpl w:val="3B9C1B7A"/>
    <w:lvl w:ilvl="0" w:tplc="006803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663CD"/>
    <w:multiLevelType w:val="hybridMultilevel"/>
    <w:tmpl w:val="FF4C8F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27E49"/>
    <w:multiLevelType w:val="hybridMultilevel"/>
    <w:tmpl w:val="594A08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4C0"/>
    <w:multiLevelType w:val="hybridMultilevel"/>
    <w:tmpl w:val="4F827C7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2AC"/>
    <w:multiLevelType w:val="hybridMultilevel"/>
    <w:tmpl w:val="53C2ACD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334BB"/>
    <w:multiLevelType w:val="hybridMultilevel"/>
    <w:tmpl w:val="5ECEA374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7BB7E25"/>
    <w:multiLevelType w:val="hybridMultilevel"/>
    <w:tmpl w:val="6E5678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B24A2"/>
    <w:multiLevelType w:val="hybridMultilevel"/>
    <w:tmpl w:val="433A7E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F6A83"/>
    <w:multiLevelType w:val="hybridMultilevel"/>
    <w:tmpl w:val="EDC2B8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E3DF1"/>
    <w:multiLevelType w:val="hybridMultilevel"/>
    <w:tmpl w:val="4BB00B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314E4"/>
    <w:multiLevelType w:val="hybridMultilevel"/>
    <w:tmpl w:val="2A5091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A048B"/>
    <w:multiLevelType w:val="hybridMultilevel"/>
    <w:tmpl w:val="FE14E72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25F98"/>
    <w:multiLevelType w:val="hybridMultilevel"/>
    <w:tmpl w:val="E55240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F4AF7"/>
    <w:multiLevelType w:val="hybridMultilevel"/>
    <w:tmpl w:val="25C08734"/>
    <w:lvl w:ilvl="0" w:tplc="02A85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D3C90"/>
    <w:multiLevelType w:val="hybridMultilevel"/>
    <w:tmpl w:val="43E2C5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C68D4"/>
    <w:multiLevelType w:val="hybridMultilevel"/>
    <w:tmpl w:val="BA54A3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D4FF7"/>
    <w:multiLevelType w:val="hybridMultilevel"/>
    <w:tmpl w:val="83F6F6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87D60"/>
    <w:multiLevelType w:val="hybridMultilevel"/>
    <w:tmpl w:val="38A8D0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27C23"/>
    <w:multiLevelType w:val="hybridMultilevel"/>
    <w:tmpl w:val="17C2E5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264E9"/>
    <w:multiLevelType w:val="hybridMultilevel"/>
    <w:tmpl w:val="C9FC6DF0"/>
    <w:lvl w:ilvl="0" w:tplc="26D413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344AD"/>
    <w:multiLevelType w:val="hybridMultilevel"/>
    <w:tmpl w:val="174ABB72"/>
    <w:lvl w:ilvl="0" w:tplc="C2C6C0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E5D2B"/>
    <w:multiLevelType w:val="hybridMultilevel"/>
    <w:tmpl w:val="29342632"/>
    <w:lvl w:ilvl="0" w:tplc="5060CF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90F84"/>
    <w:multiLevelType w:val="hybridMultilevel"/>
    <w:tmpl w:val="04BE2D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25D28"/>
    <w:multiLevelType w:val="hybridMultilevel"/>
    <w:tmpl w:val="1CB6EC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56580"/>
    <w:multiLevelType w:val="hybridMultilevel"/>
    <w:tmpl w:val="514C3352"/>
    <w:lvl w:ilvl="0" w:tplc="3A9495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E30C8"/>
    <w:multiLevelType w:val="hybridMultilevel"/>
    <w:tmpl w:val="762879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42EF4"/>
    <w:multiLevelType w:val="hybridMultilevel"/>
    <w:tmpl w:val="57E2CE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55C11"/>
    <w:multiLevelType w:val="hybridMultilevel"/>
    <w:tmpl w:val="6C00A4B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72E2ADB"/>
    <w:multiLevelType w:val="hybridMultilevel"/>
    <w:tmpl w:val="BB727C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65E09"/>
    <w:multiLevelType w:val="hybridMultilevel"/>
    <w:tmpl w:val="A386F8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E414A"/>
    <w:multiLevelType w:val="hybridMultilevel"/>
    <w:tmpl w:val="1656592E"/>
    <w:lvl w:ilvl="0" w:tplc="A5E02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F1A65"/>
    <w:multiLevelType w:val="hybridMultilevel"/>
    <w:tmpl w:val="9DA42C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60819"/>
    <w:multiLevelType w:val="hybridMultilevel"/>
    <w:tmpl w:val="CA7EDACE"/>
    <w:lvl w:ilvl="0" w:tplc="B0E0F30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23E75DB"/>
    <w:multiLevelType w:val="hybridMultilevel"/>
    <w:tmpl w:val="13109C5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E1446"/>
    <w:multiLevelType w:val="hybridMultilevel"/>
    <w:tmpl w:val="BB2040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F769B"/>
    <w:multiLevelType w:val="hybridMultilevel"/>
    <w:tmpl w:val="171AC8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433CD"/>
    <w:multiLevelType w:val="hybridMultilevel"/>
    <w:tmpl w:val="FB0473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17"/>
  </w:num>
  <w:num w:numId="5">
    <w:abstractNumId w:val="37"/>
  </w:num>
  <w:num w:numId="6">
    <w:abstractNumId w:val="12"/>
  </w:num>
  <w:num w:numId="7">
    <w:abstractNumId w:val="41"/>
  </w:num>
  <w:num w:numId="8">
    <w:abstractNumId w:val="22"/>
  </w:num>
  <w:num w:numId="9">
    <w:abstractNumId w:val="28"/>
  </w:num>
  <w:num w:numId="10">
    <w:abstractNumId w:val="35"/>
  </w:num>
  <w:num w:numId="11">
    <w:abstractNumId w:val="15"/>
  </w:num>
  <w:num w:numId="12">
    <w:abstractNumId w:val="20"/>
  </w:num>
  <w:num w:numId="13">
    <w:abstractNumId w:val="3"/>
  </w:num>
  <w:num w:numId="14">
    <w:abstractNumId w:val="5"/>
  </w:num>
  <w:num w:numId="15">
    <w:abstractNumId w:val="8"/>
  </w:num>
  <w:num w:numId="16">
    <w:abstractNumId w:val="9"/>
  </w:num>
  <w:num w:numId="17">
    <w:abstractNumId w:val="26"/>
  </w:num>
  <w:num w:numId="18">
    <w:abstractNumId w:val="27"/>
  </w:num>
  <w:num w:numId="19">
    <w:abstractNumId w:val="29"/>
  </w:num>
  <w:num w:numId="20">
    <w:abstractNumId w:val="34"/>
  </w:num>
  <w:num w:numId="21">
    <w:abstractNumId w:val="31"/>
  </w:num>
  <w:num w:numId="22">
    <w:abstractNumId w:val="4"/>
  </w:num>
  <w:num w:numId="23">
    <w:abstractNumId w:val="6"/>
  </w:num>
  <w:num w:numId="24">
    <w:abstractNumId w:val="30"/>
  </w:num>
  <w:num w:numId="25">
    <w:abstractNumId w:val="16"/>
  </w:num>
  <w:num w:numId="26">
    <w:abstractNumId w:val="11"/>
  </w:num>
  <w:num w:numId="27">
    <w:abstractNumId w:val="14"/>
  </w:num>
  <w:num w:numId="28">
    <w:abstractNumId w:val="42"/>
  </w:num>
  <w:num w:numId="29">
    <w:abstractNumId w:val="10"/>
  </w:num>
  <w:num w:numId="30">
    <w:abstractNumId w:val="39"/>
  </w:num>
  <w:num w:numId="31">
    <w:abstractNumId w:val="19"/>
  </w:num>
  <w:num w:numId="32">
    <w:abstractNumId w:val="36"/>
  </w:num>
  <w:num w:numId="33">
    <w:abstractNumId w:val="0"/>
  </w:num>
  <w:num w:numId="34">
    <w:abstractNumId w:val="32"/>
  </w:num>
  <w:num w:numId="35">
    <w:abstractNumId w:val="7"/>
  </w:num>
  <w:num w:numId="36">
    <w:abstractNumId w:val="1"/>
  </w:num>
  <w:num w:numId="37">
    <w:abstractNumId w:val="25"/>
  </w:num>
  <w:num w:numId="38">
    <w:abstractNumId w:val="2"/>
  </w:num>
  <w:num w:numId="39">
    <w:abstractNumId w:val="40"/>
  </w:num>
  <w:num w:numId="40">
    <w:abstractNumId w:val="24"/>
  </w:num>
  <w:num w:numId="41">
    <w:abstractNumId w:val="38"/>
  </w:num>
  <w:num w:numId="42">
    <w:abstractNumId w:val="33"/>
  </w:num>
  <w:num w:numId="43">
    <w:abstractNumId w:val="2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lanie Carstens">
    <w15:presenceInfo w15:providerId="AD" w15:userId="S-1-5-21-2532443314-1873298359-702664645-15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E318B3"/>
    <w:rsid w:val="000002CC"/>
    <w:rsid w:val="00001450"/>
    <w:rsid w:val="00001476"/>
    <w:rsid w:val="000109C6"/>
    <w:rsid w:val="0001133E"/>
    <w:rsid w:val="00012C57"/>
    <w:rsid w:val="00014327"/>
    <w:rsid w:val="00014C2A"/>
    <w:rsid w:val="000158E7"/>
    <w:rsid w:val="00020323"/>
    <w:rsid w:val="0002175E"/>
    <w:rsid w:val="000235FE"/>
    <w:rsid w:val="0002417C"/>
    <w:rsid w:val="00026497"/>
    <w:rsid w:val="0002739D"/>
    <w:rsid w:val="00030C0B"/>
    <w:rsid w:val="000333D9"/>
    <w:rsid w:val="00034830"/>
    <w:rsid w:val="000353FA"/>
    <w:rsid w:val="000416DA"/>
    <w:rsid w:val="00043EE4"/>
    <w:rsid w:val="00046730"/>
    <w:rsid w:val="0004764A"/>
    <w:rsid w:val="00051713"/>
    <w:rsid w:val="00052039"/>
    <w:rsid w:val="00053AB4"/>
    <w:rsid w:val="0005741B"/>
    <w:rsid w:val="00057E02"/>
    <w:rsid w:val="0006085C"/>
    <w:rsid w:val="00060DE5"/>
    <w:rsid w:val="00063367"/>
    <w:rsid w:val="00066405"/>
    <w:rsid w:val="000701E2"/>
    <w:rsid w:val="0007119E"/>
    <w:rsid w:val="000815C3"/>
    <w:rsid w:val="0008485F"/>
    <w:rsid w:val="000876C6"/>
    <w:rsid w:val="0009052B"/>
    <w:rsid w:val="00091983"/>
    <w:rsid w:val="00091A74"/>
    <w:rsid w:val="00096BC3"/>
    <w:rsid w:val="000A0FF3"/>
    <w:rsid w:val="000A3592"/>
    <w:rsid w:val="000A4443"/>
    <w:rsid w:val="000A6F2F"/>
    <w:rsid w:val="000B25AD"/>
    <w:rsid w:val="000B2E2D"/>
    <w:rsid w:val="000B3AC8"/>
    <w:rsid w:val="000B4FA4"/>
    <w:rsid w:val="000B72A7"/>
    <w:rsid w:val="000C012D"/>
    <w:rsid w:val="000C33A2"/>
    <w:rsid w:val="000C5539"/>
    <w:rsid w:val="000D46FB"/>
    <w:rsid w:val="000D5738"/>
    <w:rsid w:val="000D6CB0"/>
    <w:rsid w:val="000D6E9F"/>
    <w:rsid w:val="000E74F8"/>
    <w:rsid w:val="000E7914"/>
    <w:rsid w:val="000F0107"/>
    <w:rsid w:val="000F010D"/>
    <w:rsid w:val="000F1995"/>
    <w:rsid w:val="000F5447"/>
    <w:rsid w:val="001005C9"/>
    <w:rsid w:val="001008A8"/>
    <w:rsid w:val="00100E7C"/>
    <w:rsid w:val="001028BE"/>
    <w:rsid w:val="00105053"/>
    <w:rsid w:val="0010694F"/>
    <w:rsid w:val="00107D82"/>
    <w:rsid w:val="00115449"/>
    <w:rsid w:val="00117000"/>
    <w:rsid w:val="00120A32"/>
    <w:rsid w:val="00124EBF"/>
    <w:rsid w:val="00126E96"/>
    <w:rsid w:val="00130B94"/>
    <w:rsid w:val="00131FEE"/>
    <w:rsid w:val="00133C6D"/>
    <w:rsid w:val="00135861"/>
    <w:rsid w:val="001365F5"/>
    <w:rsid w:val="00137E74"/>
    <w:rsid w:val="00137ED8"/>
    <w:rsid w:val="00142C7D"/>
    <w:rsid w:val="001458A2"/>
    <w:rsid w:val="00145B05"/>
    <w:rsid w:val="00145CA4"/>
    <w:rsid w:val="001506E4"/>
    <w:rsid w:val="00155CDE"/>
    <w:rsid w:val="001560EE"/>
    <w:rsid w:val="00164DE5"/>
    <w:rsid w:val="00166674"/>
    <w:rsid w:val="0017682D"/>
    <w:rsid w:val="00180A07"/>
    <w:rsid w:val="00181F1F"/>
    <w:rsid w:val="00184308"/>
    <w:rsid w:val="00194385"/>
    <w:rsid w:val="001A4848"/>
    <w:rsid w:val="001A6823"/>
    <w:rsid w:val="001B2F85"/>
    <w:rsid w:val="001B3D6E"/>
    <w:rsid w:val="001B589F"/>
    <w:rsid w:val="001C3C32"/>
    <w:rsid w:val="001C7121"/>
    <w:rsid w:val="001C7838"/>
    <w:rsid w:val="001D2161"/>
    <w:rsid w:val="001D6EDB"/>
    <w:rsid w:val="001E0608"/>
    <w:rsid w:val="001E088C"/>
    <w:rsid w:val="001E1E80"/>
    <w:rsid w:val="001E3772"/>
    <w:rsid w:val="001E4FC6"/>
    <w:rsid w:val="001E6D37"/>
    <w:rsid w:val="001E6FF4"/>
    <w:rsid w:val="001F4205"/>
    <w:rsid w:val="001F44F6"/>
    <w:rsid w:val="00201631"/>
    <w:rsid w:val="00201868"/>
    <w:rsid w:val="00202259"/>
    <w:rsid w:val="00206ED8"/>
    <w:rsid w:val="002100FF"/>
    <w:rsid w:val="00210A5E"/>
    <w:rsid w:val="00214E61"/>
    <w:rsid w:val="00217DCA"/>
    <w:rsid w:val="002206F0"/>
    <w:rsid w:val="00227B6C"/>
    <w:rsid w:val="00227D34"/>
    <w:rsid w:val="00241023"/>
    <w:rsid w:val="00242941"/>
    <w:rsid w:val="0024298A"/>
    <w:rsid w:val="00244DC8"/>
    <w:rsid w:val="0024592C"/>
    <w:rsid w:val="00250788"/>
    <w:rsid w:val="00250DBF"/>
    <w:rsid w:val="00252726"/>
    <w:rsid w:val="002538AD"/>
    <w:rsid w:val="00256704"/>
    <w:rsid w:val="00256C94"/>
    <w:rsid w:val="0026090C"/>
    <w:rsid w:val="00261ACC"/>
    <w:rsid w:val="002623A9"/>
    <w:rsid w:val="00262C5D"/>
    <w:rsid w:val="00263359"/>
    <w:rsid w:val="0027371E"/>
    <w:rsid w:val="002739C2"/>
    <w:rsid w:val="00274F2E"/>
    <w:rsid w:val="002757A5"/>
    <w:rsid w:val="00277090"/>
    <w:rsid w:val="00277319"/>
    <w:rsid w:val="00277D54"/>
    <w:rsid w:val="0028260A"/>
    <w:rsid w:val="00282782"/>
    <w:rsid w:val="002829EB"/>
    <w:rsid w:val="0029292D"/>
    <w:rsid w:val="002962B1"/>
    <w:rsid w:val="002A235A"/>
    <w:rsid w:val="002A3012"/>
    <w:rsid w:val="002A39E5"/>
    <w:rsid w:val="002A42B9"/>
    <w:rsid w:val="002A63FF"/>
    <w:rsid w:val="002B23A7"/>
    <w:rsid w:val="002B25DB"/>
    <w:rsid w:val="002B4C91"/>
    <w:rsid w:val="002B6211"/>
    <w:rsid w:val="002B68DF"/>
    <w:rsid w:val="002C2A65"/>
    <w:rsid w:val="002C3228"/>
    <w:rsid w:val="002C4CD0"/>
    <w:rsid w:val="002C6B93"/>
    <w:rsid w:val="002D0967"/>
    <w:rsid w:val="002D43D9"/>
    <w:rsid w:val="002D4C6E"/>
    <w:rsid w:val="002D799F"/>
    <w:rsid w:val="002E2519"/>
    <w:rsid w:val="002E3459"/>
    <w:rsid w:val="002E3E72"/>
    <w:rsid w:val="002E6451"/>
    <w:rsid w:val="002F245B"/>
    <w:rsid w:val="002F3343"/>
    <w:rsid w:val="002F376A"/>
    <w:rsid w:val="0030024E"/>
    <w:rsid w:val="00301018"/>
    <w:rsid w:val="00304447"/>
    <w:rsid w:val="00306AEC"/>
    <w:rsid w:val="003106C3"/>
    <w:rsid w:val="003119FA"/>
    <w:rsid w:val="00314254"/>
    <w:rsid w:val="00316425"/>
    <w:rsid w:val="00321F02"/>
    <w:rsid w:val="00324C5A"/>
    <w:rsid w:val="00325515"/>
    <w:rsid w:val="00325A3C"/>
    <w:rsid w:val="0033068B"/>
    <w:rsid w:val="00331891"/>
    <w:rsid w:val="00332F69"/>
    <w:rsid w:val="00341564"/>
    <w:rsid w:val="003427D2"/>
    <w:rsid w:val="003433AD"/>
    <w:rsid w:val="00347392"/>
    <w:rsid w:val="00347442"/>
    <w:rsid w:val="00350930"/>
    <w:rsid w:val="00356CB6"/>
    <w:rsid w:val="00361B1D"/>
    <w:rsid w:val="003624E3"/>
    <w:rsid w:val="00364E9E"/>
    <w:rsid w:val="00365863"/>
    <w:rsid w:val="003737B2"/>
    <w:rsid w:val="00374ED6"/>
    <w:rsid w:val="00375001"/>
    <w:rsid w:val="0038291C"/>
    <w:rsid w:val="003829D1"/>
    <w:rsid w:val="003836D3"/>
    <w:rsid w:val="00385572"/>
    <w:rsid w:val="00385DBE"/>
    <w:rsid w:val="00387D7E"/>
    <w:rsid w:val="00392136"/>
    <w:rsid w:val="00392237"/>
    <w:rsid w:val="00393ECD"/>
    <w:rsid w:val="003B1AA6"/>
    <w:rsid w:val="003B4A5A"/>
    <w:rsid w:val="003C2EFF"/>
    <w:rsid w:val="003C7E0F"/>
    <w:rsid w:val="003D0C84"/>
    <w:rsid w:val="003D24B7"/>
    <w:rsid w:val="003D4677"/>
    <w:rsid w:val="003E192B"/>
    <w:rsid w:val="003E2F2F"/>
    <w:rsid w:val="003E3F87"/>
    <w:rsid w:val="003E4BA9"/>
    <w:rsid w:val="003E5A61"/>
    <w:rsid w:val="003E79D4"/>
    <w:rsid w:val="003F1590"/>
    <w:rsid w:val="003F306C"/>
    <w:rsid w:val="003F4B53"/>
    <w:rsid w:val="004053C4"/>
    <w:rsid w:val="00406888"/>
    <w:rsid w:val="004075A6"/>
    <w:rsid w:val="004076E6"/>
    <w:rsid w:val="0040792E"/>
    <w:rsid w:val="0041728B"/>
    <w:rsid w:val="00417BDB"/>
    <w:rsid w:val="0043076B"/>
    <w:rsid w:val="004328CF"/>
    <w:rsid w:val="00434894"/>
    <w:rsid w:val="0044023A"/>
    <w:rsid w:val="00441BDE"/>
    <w:rsid w:val="00441CDE"/>
    <w:rsid w:val="00442A34"/>
    <w:rsid w:val="004442BD"/>
    <w:rsid w:val="00444DAE"/>
    <w:rsid w:val="00444DE0"/>
    <w:rsid w:val="00454480"/>
    <w:rsid w:val="00456BD8"/>
    <w:rsid w:val="004573EC"/>
    <w:rsid w:val="004601E9"/>
    <w:rsid w:val="004646FD"/>
    <w:rsid w:val="00470421"/>
    <w:rsid w:val="0047284B"/>
    <w:rsid w:val="0047554B"/>
    <w:rsid w:val="00480900"/>
    <w:rsid w:val="004852EA"/>
    <w:rsid w:val="004879EC"/>
    <w:rsid w:val="0049478B"/>
    <w:rsid w:val="004A1197"/>
    <w:rsid w:val="004A1238"/>
    <w:rsid w:val="004A22FB"/>
    <w:rsid w:val="004A359F"/>
    <w:rsid w:val="004A4096"/>
    <w:rsid w:val="004B2317"/>
    <w:rsid w:val="004B4E01"/>
    <w:rsid w:val="004C10E8"/>
    <w:rsid w:val="004C2E2D"/>
    <w:rsid w:val="004C46F0"/>
    <w:rsid w:val="004C6048"/>
    <w:rsid w:val="004D1114"/>
    <w:rsid w:val="004D126F"/>
    <w:rsid w:val="004D23F7"/>
    <w:rsid w:val="004D4547"/>
    <w:rsid w:val="004D616D"/>
    <w:rsid w:val="004E0A18"/>
    <w:rsid w:val="004E57EA"/>
    <w:rsid w:val="004E73A5"/>
    <w:rsid w:val="004F03CF"/>
    <w:rsid w:val="004F158D"/>
    <w:rsid w:val="004F714E"/>
    <w:rsid w:val="0050202A"/>
    <w:rsid w:val="005024CE"/>
    <w:rsid w:val="005030DF"/>
    <w:rsid w:val="0050643D"/>
    <w:rsid w:val="005109D7"/>
    <w:rsid w:val="005178ED"/>
    <w:rsid w:val="0052462D"/>
    <w:rsid w:val="0053478E"/>
    <w:rsid w:val="00535E0A"/>
    <w:rsid w:val="005374D0"/>
    <w:rsid w:val="00543FEE"/>
    <w:rsid w:val="00546E5D"/>
    <w:rsid w:val="0055119A"/>
    <w:rsid w:val="00557B34"/>
    <w:rsid w:val="0056060A"/>
    <w:rsid w:val="00561C34"/>
    <w:rsid w:val="005633EB"/>
    <w:rsid w:val="00563C78"/>
    <w:rsid w:val="00564FCF"/>
    <w:rsid w:val="005672CE"/>
    <w:rsid w:val="0057109E"/>
    <w:rsid w:val="0057228E"/>
    <w:rsid w:val="00572972"/>
    <w:rsid w:val="00576087"/>
    <w:rsid w:val="005801B5"/>
    <w:rsid w:val="00581591"/>
    <w:rsid w:val="00585DF3"/>
    <w:rsid w:val="00586824"/>
    <w:rsid w:val="00592391"/>
    <w:rsid w:val="0059649C"/>
    <w:rsid w:val="0059689E"/>
    <w:rsid w:val="005A06AD"/>
    <w:rsid w:val="005A3C98"/>
    <w:rsid w:val="005B1822"/>
    <w:rsid w:val="005B3250"/>
    <w:rsid w:val="005B4C92"/>
    <w:rsid w:val="005B6D34"/>
    <w:rsid w:val="005B72AB"/>
    <w:rsid w:val="005C2682"/>
    <w:rsid w:val="005C2BA6"/>
    <w:rsid w:val="005C4EA6"/>
    <w:rsid w:val="005D38F7"/>
    <w:rsid w:val="005D69E9"/>
    <w:rsid w:val="005D7165"/>
    <w:rsid w:val="005D7DBD"/>
    <w:rsid w:val="005E2FE6"/>
    <w:rsid w:val="005E374A"/>
    <w:rsid w:val="005E4EC3"/>
    <w:rsid w:val="005F2299"/>
    <w:rsid w:val="005F58EE"/>
    <w:rsid w:val="005F793A"/>
    <w:rsid w:val="00604D9C"/>
    <w:rsid w:val="00611B7D"/>
    <w:rsid w:val="006124C5"/>
    <w:rsid w:val="00612F29"/>
    <w:rsid w:val="006132FC"/>
    <w:rsid w:val="00617603"/>
    <w:rsid w:val="00617B21"/>
    <w:rsid w:val="00617F28"/>
    <w:rsid w:val="00622B1F"/>
    <w:rsid w:val="00626A33"/>
    <w:rsid w:val="00631078"/>
    <w:rsid w:val="00632544"/>
    <w:rsid w:val="006362FF"/>
    <w:rsid w:val="00637953"/>
    <w:rsid w:val="006417DA"/>
    <w:rsid w:val="00642314"/>
    <w:rsid w:val="00642B09"/>
    <w:rsid w:val="00647935"/>
    <w:rsid w:val="00653091"/>
    <w:rsid w:val="00654120"/>
    <w:rsid w:val="00665DB1"/>
    <w:rsid w:val="006668C0"/>
    <w:rsid w:val="00666CC1"/>
    <w:rsid w:val="006703BA"/>
    <w:rsid w:val="006704F5"/>
    <w:rsid w:val="00671621"/>
    <w:rsid w:val="0067203D"/>
    <w:rsid w:val="00672A28"/>
    <w:rsid w:val="00672E56"/>
    <w:rsid w:val="006740F1"/>
    <w:rsid w:val="0067424B"/>
    <w:rsid w:val="0067622D"/>
    <w:rsid w:val="00680765"/>
    <w:rsid w:val="00682B8F"/>
    <w:rsid w:val="00682EBF"/>
    <w:rsid w:val="006872F0"/>
    <w:rsid w:val="00693325"/>
    <w:rsid w:val="00696171"/>
    <w:rsid w:val="006A18DF"/>
    <w:rsid w:val="006A2A71"/>
    <w:rsid w:val="006A6EAA"/>
    <w:rsid w:val="006A6EDD"/>
    <w:rsid w:val="006B0B22"/>
    <w:rsid w:val="006B412E"/>
    <w:rsid w:val="006B5C1D"/>
    <w:rsid w:val="006B6BCA"/>
    <w:rsid w:val="006C021F"/>
    <w:rsid w:val="006C547C"/>
    <w:rsid w:val="006C574F"/>
    <w:rsid w:val="006C7D3C"/>
    <w:rsid w:val="006D411C"/>
    <w:rsid w:val="006D5032"/>
    <w:rsid w:val="006D79C3"/>
    <w:rsid w:val="006E0B41"/>
    <w:rsid w:val="006E104B"/>
    <w:rsid w:val="006E180E"/>
    <w:rsid w:val="006E6030"/>
    <w:rsid w:val="006F33D2"/>
    <w:rsid w:val="006F39C9"/>
    <w:rsid w:val="006F6238"/>
    <w:rsid w:val="006F6404"/>
    <w:rsid w:val="007006D7"/>
    <w:rsid w:val="00700C66"/>
    <w:rsid w:val="00701BFB"/>
    <w:rsid w:val="00702F5E"/>
    <w:rsid w:val="00706672"/>
    <w:rsid w:val="00707AFF"/>
    <w:rsid w:val="00711558"/>
    <w:rsid w:val="00714706"/>
    <w:rsid w:val="00716AB3"/>
    <w:rsid w:val="00717B07"/>
    <w:rsid w:val="007223B5"/>
    <w:rsid w:val="007247D3"/>
    <w:rsid w:val="0073153D"/>
    <w:rsid w:val="00732F4D"/>
    <w:rsid w:val="00733951"/>
    <w:rsid w:val="00733A2C"/>
    <w:rsid w:val="007340AF"/>
    <w:rsid w:val="007345D6"/>
    <w:rsid w:val="00740520"/>
    <w:rsid w:val="00744DA0"/>
    <w:rsid w:val="007467B6"/>
    <w:rsid w:val="00747314"/>
    <w:rsid w:val="00752226"/>
    <w:rsid w:val="00752721"/>
    <w:rsid w:val="007527AA"/>
    <w:rsid w:val="00752FD2"/>
    <w:rsid w:val="007531B7"/>
    <w:rsid w:val="0075474E"/>
    <w:rsid w:val="0075666B"/>
    <w:rsid w:val="0076185D"/>
    <w:rsid w:val="007631FB"/>
    <w:rsid w:val="007635B5"/>
    <w:rsid w:val="00770246"/>
    <w:rsid w:val="007724FA"/>
    <w:rsid w:val="007740E8"/>
    <w:rsid w:val="00781178"/>
    <w:rsid w:val="00783588"/>
    <w:rsid w:val="00787A0E"/>
    <w:rsid w:val="007904DB"/>
    <w:rsid w:val="00791036"/>
    <w:rsid w:val="007A0083"/>
    <w:rsid w:val="007A0A1A"/>
    <w:rsid w:val="007A0FC5"/>
    <w:rsid w:val="007A121B"/>
    <w:rsid w:val="007A1D15"/>
    <w:rsid w:val="007A391C"/>
    <w:rsid w:val="007A4A70"/>
    <w:rsid w:val="007A570D"/>
    <w:rsid w:val="007A7E62"/>
    <w:rsid w:val="007B1EA1"/>
    <w:rsid w:val="007B2BD0"/>
    <w:rsid w:val="007B3B70"/>
    <w:rsid w:val="007B5236"/>
    <w:rsid w:val="007B5BD4"/>
    <w:rsid w:val="007B6228"/>
    <w:rsid w:val="007B6972"/>
    <w:rsid w:val="007C01AD"/>
    <w:rsid w:val="007C02A8"/>
    <w:rsid w:val="007C0379"/>
    <w:rsid w:val="007C6D7F"/>
    <w:rsid w:val="007D0B42"/>
    <w:rsid w:val="007D1613"/>
    <w:rsid w:val="007D26D9"/>
    <w:rsid w:val="007E3BB6"/>
    <w:rsid w:val="007F26B8"/>
    <w:rsid w:val="007F4D4B"/>
    <w:rsid w:val="007F531E"/>
    <w:rsid w:val="007F65CC"/>
    <w:rsid w:val="00802076"/>
    <w:rsid w:val="008025F4"/>
    <w:rsid w:val="00802897"/>
    <w:rsid w:val="00812AEA"/>
    <w:rsid w:val="00812BA2"/>
    <w:rsid w:val="00817672"/>
    <w:rsid w:val="00834EE8"/>
    <w:rsid w:val="00841B1E"/>
    <w:rsid w:val="0084331A"/>
    <w:rsid w:val="00843A8D"/>
    <w:rsid w:val="0084429D"/>
    <w:rsid w:val="008460CD"/>
    <w:rsid w:val="008479B3"/>
    <w:rsid w:val="00861444"/>
    <w:rsid w:val="0086161E"/>
    <w:rsid w:val="00861958"/>
    <w:rsid w:val="00863FE7"/>
    <w:rsid w:val="008711C6"/>
    <w:rsid w:val="008725D2"/>
    <w:rsid w:val="0087567A"/>
    <w:rsid w:val="00882E4E"/>
    <w:rsid w:val="0088333D"/>
    <w:rsid w:val="00883366"/>
    <w:rsid w:val="0088336A"/>
    <w:rsid w:val="008846FE"/>
    <w:rsid w:val="008870EB"/>
    <w:rsid w:val="008871AB"/>
    <w:rsid w:val="008927EE"/>
    <w:rsid w:val="00893621"/>
    <w:rsid w:val="00893BA0"/>
    <w:rsid w:val="00897B47"/>
    <w:rsid w:val="008A1395"/>
    <w:rsid w:val="008A2B44"/>
    <w:rsid w:val="008A3836"/>
    <w:rsid w:val="008A3E85"/>
    <w:rsid w:val="008A4F20"/>
    <w:rsid w:val="008B07B8"/>
    <w:rsid w:val="008B13AD"/>
    <w:rsid w:val="008B6A4B"/>
    <w:rsid w:val="008B6D35"/>
    <w:rsid w:val="008B780C"/>
    <w:rsid w:val="008B7B11"/>
    <w:rsid w:val="008B7E53"/>
    <w:rsid w:val="008C1638"/>
    <w:rsid w:val="008C2413"/>
    <w:rsid w:val="008C268D"/>
    <w:rsid w:val="008C3660"/>
    <w:rsid w:val="008C4AA2"/>
    <w:rsid w:val="008C5B65"/>
    <w:rsid w:val="008C65CB"/>
    <w:rsid w:val="008C6F34"/>
    <w:rsid w:val="008D7705"/>
    <w:rsid w:val="008E05B1"/>
    <w:rsid w:val="008E3951"/>
    <w:rsid w:val="008E4DB5"/>
    <w:rsid w:val="008E523F"/>
    <w:rsid w:val="008F125C"/>
    <w:rsid w:val="008F3182"/>
    <w:rsid w:val="008F3400"/>
    <w:rsid w:val="008F529C"/>
    <w:rsid w:val="00901AC0"/>
    <w:rsid w:val="00904406"/>
    <w:rsid w:val="009064E1"/>
    <w:rsid w:val="00910250"/>
    <w:rsid w:val="00911028"/>
    <w:rsid w:val="00911823"/>
    <w:rsid w:val="00911C9D"/>
    <w:rsid w:val="00916BD7"/>
    <w:rsid w:val="00917F4A"/>
    <w:rsid w:val="0092016C"/>
    <w:rsid w:val="00920DF2"/>
    <w:rsid w:val="00921A9F"/>
    <w:rsid w:val="00925499"/>
    <w:rsid w:val="00926637"/>
    <w:rsid w:val="00930E3E"/>
    <w:rsid w:val="00932556"/>
    <w:rsid w:val="009415B6"/>
    <w:rsid w:val="00944694"/>
    <w:rsid w:val="0094522E"/>
    <w:rsid w:val="00951410"/>
    <w:rsid w:val="00953656"/>
    <w:rsid w:val="00957B6C"/>
    <w:rsid w:val="0096188E"/>
    <w:rsid w:val="0096264D"/>
    <w:rsid w:val="009626A9"/>
    <w:rsid w:val="00964254"/>
    <w:rsid w:val="00966D84"/>
    <w:rsid w:val="00967558"/>
    <w:rsid w:val="009772A8"/>
    <w:rsid w:val="00981595"/>
    <w:rsid w:val="00981E6A"/>
    <w:rsid w:val="00987629"/>
    <w:rsid w:val="00993D55"/>
    <w:rsid w:val="009A1120"/>
    <w:rsid w:val="009A1945"/>
    <w:rsid w:val="009A22FF"/>
    <w:rsid w:val="009A339C"/>
    <w:rsid w:val="009A45EF"/>
    <w:rsid w:val="009A6710"/>
    <w:rsid w:val="009B17E0"/>
    <w:rsid w:val="009B1963"/>
    <w:rsid w:val="009B24AC"/>
    <w:rsid w:val="009B6705"/>
    <w:rsid w:val="009B7B1C"/>
    <w:rsid w:val="009C224A"/>
    <w:rsid w:val="009C24DE"/>
    <w:rsid w:val="009D2DB5"/>
    <w:rsid w:val="009D4AC0"/>
    <w:rsid w:val="009E16E3"/>
    <w:rsid w:val="009E277C"/>
    <w:rsid w:val="009E53C8"/>
    <w:rsid w:val="009E709F"/>
    <w:rsid w:val="009F517E"/>
    <w:rsid w:val="009F61E1"/>
    <w:rsid w:val="00A0042C"/>
    <w:rsid w:val="00A02232"/>
    <w:rsid w:val="00A03C75"/>
    <w:rsid w:val="00A06B70"/>
    <w:rsid w:val="00A11D83"/>
    <w:rsid w:val="00A164B0"/>
    <w:rsid w:val="00A16A58"/>
    <w:rsid w:val="00A16B93"/>
    <w:rsid w:val="00A23989"/>
    <w:rsid w:val="00A24C25"/>
    <w:rsid w:val="00A2675E"/>
    <w:rsid w:val="00A306CF"/>
    <w:rsid w:val="00A36257"/>
    <w:rsid w:val="00A4009D"/>
    <w:rsid w:val="00A41678"/>
    <w:rsid w:val="00A45A41"/>
    <w:rsid w:val="00A5241C"/>
    <w:rsid w:val="00A526B1"/>
    <w:rsid w:val="00A54168"/>
    <w:rsid w:val="00A57B9C"/>
    <w:rsid w:val="00A60746"/>
    <w:rsid w:val="00A614C9"/>
    <w:rsid w:val="00A62A8E"/>
    <w:rsid w:val="00A63AC3"/>
    <w:rsid w:val="00A652F2"/>
    <w:rsid w:val="00A750B4"/>
    <w:rsid w:val="00A77BDE"/>
    <w:rsid w:val="00A83CE9"/>
    <w:rsid w:val="00A85210"/>
    <w:rsid w:val="00A858B0"/>
    <w:rsid w:val="00A92C63"/>
    <w:rsid w:val="00A96F6D"/>
    <w:rsid w:val="00A9785F"/>
    <w:rsid w:val="00AA4C10"/>
    <w:rsid w:val="00AA6482"/>
    <w:rsid w:val="00AA7D0C"/>
    <w:rsid w:val="00AB3D64"/>
    <w:rsid w:val="00AC13AF"/>
    <w:rsid w:val="00AC1B41"/>
    <w:rsid w:val="00AC1BA7"/>
    <w:rsid w:val="00AC227B"/>
    <w:rsid w:val="00AD0569"/>
    <w:rsid w:val="00AD1938"/>
    <w:rsid w:val="00AD474C"/>
    <w:rsid w:val="00AD77BB"/>
    <w:rsid w:val="00AE0059"/>
    <w:rsid w:val="00AE0ED7"/>
    <w:rsid w:val="00AE1C92"/>
    <w:rsid w:val="00AE24B7"/>
    <w:rsid w:val="00AE2585"/>
    <w:rsid w:val="00AE4726"/>
    <w:rsid w:val="00AE6444"/>
    <w:rsid w:val="00AE64B1"/>
    <w:rsid w:val="00AF1456"/>
    <w:rsid w:val="00AF48C5"/>
    <w:rsid w:val="00AF750E"/>
    <w:rsid w:val="00B009A7"/>
    <w:rsid w:val="00B02BFA"/>
    <w:rsid w:val="00B0347F"/>
    <w:rsid w:val="00B0729C"/>
    <w:rsid w:val="00B10B90"/>
    <w:rsid w:val="00B10C0C"/>
    <w:rsid w:val="00B11060"/>
    <w:rsid w:val="00B12C91"/>
    <w:rsid w:val="00B171AE"/>
    <w:rsid w:val="00B17C52"/>
    <w:rsid w:val="00B17D6B"/>
    <w:rsid w:val="00B22D48"/>
    <w:rsid w:val="00B36D63"/>
    <w:rsid w:val="00B40812"/>
    <w:rsid w:val="00B46D93"/>
    <w:rsid w:val="00B50D83"/>
    <w:rsid w:val="00B51C5E"/>
    <w:rsid w:val="00B541AC"/>
    <w:rsid w:val="00B551CF"/>
    <w:rsid w:val="00B5526D"/>
    <w:rsid w:val="00B644CF"/>
    <w:rsid w:val="00B64764"/>
    <w:rsid w:val="00B64AFD"/>
    <w:rsid w:val="00B67B6B"/>
    <w:rsid w:val="00B70053"/>
    <w:rsid w:val="00B722FE"/>
    <w:rsid w:val="00B72714"/>
    <w:rsid w:val="00B73FE4"/>
    <w:rsid w:val="00B76216"/>
    <w:rsid w:val="00B7790D"/>
    <w:rsid w:val="00B77B64"/>
    <w:rsid w:val="00B840D0"/>
    <w:rsid w:val="00B849BB"/>
    <w:rsid w:val="00B86477"/>
    <w:rsid w:val="00B86650"/>
    <w:rsid w:val="00B879D2"/>
    <w:rsid w:val="00B923C8"/>
    <w:rsid w:val="00B95445"/>
    <w:rsid w:val="00BA1545"/>
    <w:rsid w:val="00BA41D0"/>
    <w:rsid w:val="00BA4F37"/>
    <w:rsid w:val="00BA6D3E"/>
    <w:rsid w:val="00BB0FFB"/>
    <w:rsid w:val="00BB4279"/>
    <w:rsid w:val="00BB529B"/>
    <w:rsid w:val="00BC5D21"/>
    <w:rsid w:val="00BC62AE"/>
    <w:rsid w:val="00BD3156"/>
    <w:rsid w:val="00BD7F09"/>
    <w:rsid w:val="00BE027B"/>
    <w:rsid w:val="00BE1E3B"/>
    <w:rsid w:val="00BE25EA"/>
    <w:rsid w:val="00BE28C8"/>
    <w:rsid w:val="00BE3326"/>
    <w:rsid w:val="00BE3E25"/>
    <w:rsid w:val="00BE6711"/>
    <w:rsid w:val="00BE7878"/>
    <w:rsid w:val="00BE7CC6"/>
    <w:rsid w:val="00BF2231"/>
    <w:rsid w:val="00BF2F38"/>
    <w:rsid w:val="00BF3CCB"/>
    <w:rsid w:val="00BF7B24"/>
    <w:rsid w:val="00C03E92"/>
    <w:rsid w:val="00C11792"/>
    <w:rsid w:val="00C141EC"/>
    <w:rsid w:val="00C20984"/>
    <w:rsid w:val="00C21CA6"/>
    <w:rsid w:val="00C30D36"/>
    <w:rsid w:val="00C33635"/>
    <w:rsid w:val="00C34068"/>
    <w:rsid w:val="00C35918"/>
    <w:rsid w:val="00C40EB7"/>
    <w:rsid w:val="00C46B52"/>
    <w:rsid w:val="00C525F7"/>
    <w:rsid w:val="00C538BE"/>
    <w:rsid w:val="00C541F7"/>
    <w:rsid w:val="00C66CE2"/>
    <w:rsid w:val="00C7593D"/>
    <w:rsid w:val="00C77BD2"/>
    <w:rsid w:val="00C80C96"/>
    <w:rsid w:val="00C815E4"/>
    <w:rsid w:val="00C84D0B"/>
    <w:rsid w:val="00C86ABA"/>
    <w:rsid w:val="00C91B87"/>
    <w:rsid w:val="00C9366F"/>
    <w:rsid w:val="00C93B2F"/>
    <w:rsid w:val="00C956DB"/>
    <w:rsid w:val="00C95A94"/>
    <w:rsid w:val="00CA3610"/>
    <w:rsid w:val="00CA6F82"/>
    <w:rsid w:val="00CB0049"/>
    <w:rsid w:val="00CB15D0"/>
    <w:rsid w:val="00CB3562"/>
    <w:rsid w:val="00CB4BD6"/>
    <w:rsid w:val="00CB599B"/>
    <w:rsid w:val="00CC01C8"/>
    <w:rsid w:val="00CC4E18"/>
    <w:rsid w:val="00CC7184"/>
    <w:rsid w:val="00CC7820"/>
    <w:rsid w:val="00CD0719"/>
    <w:rsid w:val="00CD0C40"/>
    <w:rsid w:val="00CD2C8A"/>
    <w:rsid w:val="00CD3B58"/>
    <w:rsid w:val="00CD40E0"/>
    <w:rsid w:val="00CD4401"/>
    <w:rsid w:val="00CD4A1B"/>
    <w:rsid w:val="00CE00CD"/>
    <w:rsid w:val="00CE242A"/>
    <w:rsid w:val="00CE56A2"/>
    <w:rsid w:val="00CE5A8A"/>
    <w:rsid w:val="00CE5E56"/>
    <w:rsid w:val="00CE6130"/>
    <w:rsid w:val="00CF7FF6"/>
    <w:rsid w:val="00D06EF7"/>
    <w:rsid w:val="00D23B97"/>
    <w:rsid w:val="00D24CCE"/>
    <w:rsid w:val="00D24FDF"/>
    <w:rsid w:val="00D2500D"/>
    <w:rsid w:val="00D25C1C"/>
    <w:rsid w:val="00D32633"/>
    <w:rsid w:val="00D3623E"/>
    <w:rsid w:val="00D40B45"/>
    <w:rsid w:val="00D42D4B"/>
    <w:rsid w:val="00D42E90"/>
    <w:rsid w:val="00D433A0"/>
    <w:rsid w:val="00D447D0"/>
    <w:rsid w:val="00D53209"/>
    <w:rsid w:val="00D54FD3"/>
    <w:rsid w:val="00D54FDA"/>
    <w:rsid w:val="00D56964"/>
    <w:rsid w:val="00D60239"/>
    <w:rsid w:val="00D64A04"/>
    <w:rsid w:val="00D7148A"/>
    <w:rsid w:val="00D71CCC"/>
    <w:rsid w:val="00D74C82"/>
    <w:rsid w:val="00D75BBE"/>
    <w:rsid w:val="00D76CA7"/>
    <w:rsid w:val="00D8349D"/>
    <w:rsid w:val="00D86632"/>
    <w:rsid w:val="00D90CAA"/>
    <w:rsid w:val="00D941B3"/>
    <w:rsid w:val="00D9650E"/>
    <w:rsid w:val="00DA37B2"/>
    <w:rsid w:val="00DA6383"/>
    <w:rsid w:val="00DC092C"/>
    <w:rsid w:val="00DC0C3E"/>
    <w:rsid w:val="00DC1C4C"/>
    <w:rsid w:val="00DC202C"/>
    <w:rsid w:val="00DC2802"/>
    <w:rsid w:val="00DC2EFE"/>
    <w:rsid w:val="00DC353B"/>
    <w:rsid w:val="00DC3B5C"/>
    <w:rsid w:val="00DC3EFD"/>
    <w:rsid w:val="00DC727B"/>
    <w:rsid w:val="00DD0D9E"/>
    <w:rsid w:val="00DD2972"/>
    <w:rsid w:val="00DD40CD"/>
    <w:rsid w:val="00DD58F1"/>
    <w:rsid w:val="00DE0F02"/>
    <w:rsid w:val="00DE4506"/>
    <w:rsid w:val="00DF35B9"/>
    <w:rsid w:val="00DF6EDE"/>
    <w:rsid w:val="00E03417"/>
    <w:rsid w:val="00E03561"/>
    <w:rsid w:val="00E0750C"/>
    <w:rsid w:val="00E11B4F"/>
    <w:rsid w:val="00E17799"/>
    <w:rsid w:val="00E22004"/>
    <w:rsid w:val="00E23718"/>
    <w:rsid w:val="00E279D9"/>
    <w:rsid w:val="00E3041D"/>
    <w:rsid w:val="00E30668"/>
    <w:rsid w:val="00E30A80"/>
    <w:rsid w:val="00E31097"/>
    <w:rsid w:val="00E31715"/>
    <w:rsid w:val="00E318B3"/>
    <w:rsid w:val="00E3421C"/>
    <w:rsid w:val="00E37BD7"/>
    <w:rsid w:val="00E41946"/>
    <w:rsid w:val="00E44159"/>
    <w:rsid w:val="00E51F7F"/>
    <w:rsid w:val="00E5533E"/>
    <w:rsid w:val="00E57501"/>
    <w:rsid w:val="00E575EF"/>
    <w:rsid w:val="00E60339"/>
    <w:rsid w:val="00E65D3B"/>
    <w:rsid w:val="00E6616C"/>
    <w:rsid w:val="00E701B7"/>
    <w:rsid w:val="00E71FA7"/>
    <w:rsid w:val="00E7267F"/>
    <w:rsid w:val="00E739A2"/>
    <w:rsid w:val="00E74B8E"/>
    <w:rsid w:val="00E806AC"/>
    <w:rsid w:val="00E86B16"/>
    <w:rsid w:val="00E86E7B"/>
    <w:rsid w:val="00E9423E"/>
    <w:rsid w:val="00E94904"/>
    <w:rsid w:val="00E96A01"/>
    <w:rsid w:val="00E9709A"/>
    <w:rsid w:val="00E97E74"/>
    <w:rsid w:val="00EA2EBE"/>
    <w:rsid w:val="00EB0590"/>
    <w:rsid w:val="00EB2AB5"/>
    <w:rsid w:val="00EB4F6A"/>
    <w:rsid w:val="00EB7AC5"/>
    <w:rsid w:val="00EB7B14"/>
    <w:rsid w:val="00EC02CB"/>
    <w:rsid w:val="00EC02EC"/>
    <w:rsid w:val="00EC4861"/>
    <w:rsid w:val="00EC4C8F"/>
    <w:rsid w:val="00ED1495"/>
    <w:rsid w:val="00ED2498"/>
    <w:rsid w:val="00ED24E1"/>
    <w:rsid w:val="00ED25E4"/>
    <w:rsid w:val="00ED66BA"/>
    <w:rsid w:val="00ED6D65"/>
    <w:rsid w:val="00ED744D"/>
    <w:rsid w:val="00EE208E"/>
    <w:rsid w:val="00EE3DF9"/>
    <w:rsid w:val="00EE74D7"/>
    <w:rsid w:val="00EF1F60"/>
    <w:rsid w:val="00EF5903"/>
    <w:rsid w:val="00EF635E"/>
    <w:rsid w:val="00F02B2E"/>
    <w:rsid w:val="00F03041"/>
    <w:rsid w:val="00F03C7B"/>
    <w:rsid w:val="00F0546F"/>
    <w:rsid w:val="00F064F3"/>
    <w:rsid w:val="00F12898"/>
    <w:rsid w:val="00F14B32"/>
    <w:rsid w:val="00F221E7"/>
    <w:rsid w:val="00F2275A"/>
    <w:rsid w:val="00F23147"/>
    <w:rsid w:val="00F32B3F"/>
    <w:rsid w:val="00F3374C"/>
    <w:rsid w:val="00F33E00"/>
    <w:rsid w:val="00F35013"/>
    <w:rsid w:val="00F35991"/>
    <w:rsid w:val="00F42138"/>
    <w:rsid w:val="00F43964"/>
    <w:rsid w:val="00F44404"/>
    <w:rsid w:val="00F45782"/>
    <w:rsid w:val="00F476AA"/>
    <w:rsid w:val="00F50C6A"/>
    <w:rsid w:val="00F50EF6"/>
    <w:rsid w:val="00F544E8"/>
    <w:rsid w:val="00F56A54"/>
    <w:rsid w:val="00F62BBA"/>
    <w:rsid w:val="00F63E93"/>
    <w:rsid w:val="00F67EC7"/>
    <w:rsid w:val="00F710CF"/>
    <w:rsid w:val="00F712AA"/>
    <w:rsid w:val="00F72EEB"/>
    <w:rsid w:val="00F73F4B"/>
    <w:rsid w:val="00F7426F"/>
    <w:rsid w:val="00F7506A"/>
    <w:rsid w:val="00F82463"/>
    <w:rsid w:val="00F8335D"/>
    <w:rsid w:val="00F844DE"/>
    <w:rsid w:val="00F84E58"/>
    <w:rsid w:val="00F860E2"/>
    <w:rsid w:val="00F93CB2"/>
    <w:rsid w:val="00F94DB0"/>
    <w:rsid w:val="00F9558C"/>
    <w:rsid w:val="00FA3D1A"/>
    <w:rsid w:val="00FA7E7A"/>
    <w:rsid w:val="00FB1CDB"/>
    <w:rsid w:val="00FB522F"/>
    <w:rsid w:val="00FB6858"/>
    <w:rsid w:val="00FB6894"/>
    <w:rsid w:val="00FB6DF8"/>
    <w:rsid w:val="00FC0772"/>
    <w:rsid w:val="00FC171E"/>
    <w:rsid w:val="00FC40DB"/>
    <w:rsid w:val="00FD08C3"/>
    <w:rsid w:val="00FD35AE"/>
    <w:rsid w:val="00FD65DE"/>
    <w:rsid w:val="00FD760F"/>
    <w:rsid w:val="00FE2B8D"/>
    <w:rsid w:val="00FE559F"/>
    <w:rsid w:val="00FE7684"/>
    <w:rsid w:val="00FF441D"/>
    <w:rsid w:val="00FF4BE8"/>
    <w:rsid w:val="00FF6824"/>
    <w:rsid w:val="00FF6826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23"/>
  </w:style>
  <w:style w:type="paragraph" w:styleId="Heading1">
    <w:name w:val="heading 1"/>
    <w:basedOn w:val="Normal"/>
    <w:next w:val="Normal"/>
    <w:link w:val="Heading1Char"/>
    <w:qFormat/>
    <w:rsid w:val="00E318B3"/>
    <w:pPr>
      <w:keepNext/>
      <w:tabs>
        <w:tab w:val="left" w:pos="2160"/>
      </w:tabs>
      <w:spacing w:after="0" w:line="240" w:lineRule="auto"/>
      <w:outlineLvl w:val="0"/>
    </w:pPr>
    <w:rPr>
      <w:rFonts w:ascii="Goudy Old Style" w:eastAsia="Times New Roman" w:hAnsi="Goudy Old Style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318B3"/>
    <w:rPr>
      <w:rFonts w:ascii="Goudy Old Style" w:eastAsia="Times New Roman" w:hAnsi="Goudy Old Style" w:cs="Times New Roman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18B3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318B3"/>
    <w:rPr>
      <w:rFonts w:ascii="Cambria" w:eastAsia="Times New Roman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18B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6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C0"/>
  </w:style>
  <w:style w:type="paragraph" w:styleId="Revision">
    <w:name w:val="Revision"/>
    <w:hidden/>
    <w:uiPriority w:val="99"/>
    <w:semiHidden/>
    <w:rsid w:val="006C02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0D0B-5C00-411E-81A1-3C876C09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3</cp:revision>
  <dcterms:created xsi:type="dcterms:W3CDTF">2016-11-06T21:06:00Z</dcterms:created>
  <dcterms:modified xsi:type="dcterms:W3CDTF">2016-11-06T21:17:00Z</dcterms:modified>
</cp:coreProperties>
</file>