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98" w:rsidRPr="00EF5903" w:rsidRDefault="00A2675E">
      <w:r w:rsidRPr="00EF5903">
        <w:rPr>
          <w:noProof/>
          <w:lang w:eastAsia="en-ZA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margin">
              <wp:posOffset>3968750</wp:posOffset>
            </wp:positionH>
            <wp:positionV relativeFrom="paragraph">
              <wp:posOffset>-532765</wp:posOffset>
            </wp:positionV>
            <wp:extent cx="2271395" cy="1041400"/>
            <wp:effectExtent l="19050" t="0" r="0" b="0"/>
            <wp:wrapNone/>
            <wp:docPr id="18" name="Pictur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8B3" w:rsidRPr="00EF5903">
        <w:rPr>
          <w:noProof/>
          <w:lang w:eastAsia="en-ZA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page">
              <wp:posOffset>-144723</wp:posOffset>
            </wp:positionH>
            <wp:positionV relativeFrom="page">
              <wp:posOffset>313899</wp:posOffset>
            </wp:positionV>
            <wp:extent cx="7629089" cy="1248770"/>
            <wp:effectExtent l="19050" t="0" r="8255" b="0"/>
            <wp:wrapNone/>
            <wp:docPr id="16" name="Picture 6" descr="S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i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9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8B3" w:rsidRPr="00EF5903" w:rsidRDefault="00E318B3"/>
    <w:p w:rsidR="00E318B3" w:rsidRPr="00EF5903" w:rsidRDefault="00E318B3"/>
    <w:p w:rsidR="00E318B3" w:rsidRPr="00EF5903" w:rsidRDefault="00E318B3" w:rsidP="00E318B3">
      <w:pPr>
        <w:spacing w:before="240" w:after="0"/>
        <w:rPr>
          <w:rFonts w:ascii="Goudy Old Style" w:hAnsi="Goudy Old Style"/>
          <w:b/>
          <w:noProof/>
          <w:sz w:val="24"/>
          <w:szCs w:val="24"/>
        </w:rPr>
      </w:pPr>
      <w:r w:rsidRPr="00EF5903">
        <w:rPr>
          <w:rFonts w:ascii="Goudy Old Style" w:hAnsi="Goudy Old Style"/>
          <w:noProof/>
          <w:sz w:val="24"/>
          <w:szCs w:val="24"/>
          <w:lang w:eastAsia="en-ZA"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page">
              <wp:posOffset>-142875</wp:posOffset>
            </wp:positionH>
            <wp:positionV relativeFrom="page">
              <wp:posOffset>314325</wp:posOffset>
            </wp:positionV>
            <wp:extent cx="7630795" cy="1251585"/>
            <wp:effectExtent l="19050" t="0" r="8255" b="0"/>
            <wp:wrapNone/>
            <wp:docPr id="17" name="Picture 6" descr="S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i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9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903">
        <w:rPr>
          <w:rFonts w:ascii="Goudy Old Style" w:hAnsi="Goudy Old Style"/>
          <w:b/>
          <w:noProof/>
          <w:sz w:val="24"/>
          <w:szCs w:val="24"/>
        </w:rPr>
        <w:t xml:space="preserve">MINUTES OF THE RESCOM MEETING </w:t>
      </w:r>
    </w:p>
    <w:p w:rsidR="00E318B3" w:rsidRPr="00EF5903" w:rsidRDefault="00E318B3" w:rsidP="00E318B3">
      <w:pPr>
        <w:spacing w:before="240" w:after="0"/>
        <w:rPr>
          <w:rFonts w:ascii="Goudy Old Style" w:hAnsi="Goudy Old Style"/>
          <w:b/>
          <w:noProof/>
          <w:sz w:val="24"/>
          <w:szCs w:val="24"/>
        </w:rPr>
      </w:pPr>
      <w:r w:rsidRPr="00EF5903">
        <w:rPr>
          <w:rFonts w:ascii="Goudy Old Style" w:hAnsi="Goudy Old Style"/>
          <w:b/>
          <w:noProof/>
          <w:sz w:val="24"/>
          <w:szCs w:val="24"/>
        </w:rPr>
        <w:t xml:space="preserve">OF EVERGREEN LIFESTYLE VILLAGE MUIZENBERG </w:t>
      </w:r>
    </w:p>
    <w:p w:rsidR="00E318B3" w:rsidRPr="00EF5903" w:rsidRDefault="00E318B3" w:rsidP="00E318B3">
      <w:pPr>
        <w:spacing w:before="240" w:after="0"/>
        <w:rPr>
          <w:rFonts w:ascii="Goudy Old Style" w:hAnsi="Goudy Old Style"/>
          <w:b/>
          <w:noProof/>
          <w:sz w:val="24"/>
          <w:szCs w:val="24"/>
        </w:rPr>
      </w:pPr>
      <w:r w:rsidRPr="00EF5903">
        <w:rPr>
          <w:rFonts w:ascii="Goudy Old Style" w:hAnsi="Goudy Old Style"/>
          <w:b/>
          <w:noProof/>
          <w:sz w:val="24"/>
          <w:szCs w:val="24"/>
        </w:rPr>
        <w:t xml:space="preserve">HELD ON </w:t>
      </w:r>
      <w:r w:rsidR="00A63AC3" w:rsidRPr="00EF5903">
        <w:rPr>
          <w:rFonts w:ascii="Goudy Old Style" w:hAnsi="Goudy Old Style"/>
          <w:b/>
          <w:noProof/>
          <w:sz w:val="24"/>
          <w:szCs w:val="24"/>
        </w:rPr>
        <w:t>10</w:t>
      </w:r>
      <w:r w:rsidR="004573EC" w:rsidRPr="00EF5903">
        <w:rPr>
          <w:rFonts w:ascii="Goudy Old Style" w:hAnsi="Goudy Old Style"/>
          <w:b/>
          <w:noProof/>
          <w:sz w:val="24"/>
          <w:szCs w:val="24"/>
        </w:rPr>
        <w:t xml:space="preserve"> AUGUST</w:t>
      </w:r>
      <w:r w:rsidR="00347392" w:rsidRPr="00EF5903">
        <w:rPr>
          <w:rFonts w:ascii="Goudy Old Style" w:hAnsi="Goudy Old Style"/>
          <w:b/>
          <w:noProof/>
          <w:sz w:val="24"/>
          <w:szCs w:val="24"/>
        </w:rPr>
        <w:t xml:space="preserve"> 2016</w:t>
      </w:r>
      <w:r w:rsidR="00EA2EBE" w:rsidRPr="00EF5903">
        <w:rPr>
          <w:rFonts w:ascii="Goudy Old Style" w:hAnsi="Goudy Old Style"/>
          <w:b/>
          <w:noProof/>
          <w:sz w:val="24"/>
          <w:szCs w:val="24"/>
        </w:rPr>
        <w:t xml:space="preserve"> </w:t>
      </w:r>
      <w:r w:rsidR="003D0C84" w:rsidRPr="00EF5903">
        <w:rPr>
          <w:rFonts w:ascii="Goudy Old Style" w:hAnsi="Goudy Old Style"/>
          <w:b/>
          <w:noProof/>
          <w:sz w:val="24"/>
          <w:szCs w:val="24"/>
        </w:rPr>
        <w:t xml:space="preserve">AT </w:t>
      </w:r>
      <w:r w:rsidR="00A63AC3" w:rsidRPr="00EF5903">
        <w:rPr>
          <w:rFonts w:ascii="Goudy Old Style" w:hAnsi="Goudy Old Style"/>
          <w:b/>
          <w:noProof/>
          <w:sz w:val="24"/>
          <w:szCs w:val="24"/>
        </w:rPr>
        <w:t>8.00AM</w:t>
      </w:r>
    </w:p>
    <w:p w:rsidR="00E318B3" w:rsidRPr="00EF5903" w:rsidRDefault="00E318B3" w:rsidP="00E318B3">
      <w:pPr>
        <w:rPr>
          <w:rFonts w:ascii="Goudy Old Style" w:hAnsi="Goudy Old Style"/>
          <w:sz w:val="24"/>
          <w:szCs w:val="24"/>
        </w:rPr>
      </w:pPr>
    </w:p>
    <w:p w:rsidR="00E318B3" w:rsidRPr="00EF5903" w:rsidRDefault="00E318B3" w:rsidP="00385DBE">
      <w:pPr>
        <w:ind w:left="360"/>
        <w:rPr>
          <w:rFonts w:ascii="Goudy Old Style" w:hAnsi="Goudy Old Style"/>
          <w:sz w:val="24"/>
          <w:szCs w:val="24"/>
        </w:rPr>
      </w:pPr>
      <w:r w:rsidRPr="00EF5903">
        <w:rPr>
          <w:rFonts w:ascii="Goudy Old Style" w:hAnsi="Goudy Old Style"/>
          <w:b/>
          <w:sz w:val="24"/>
          <w:szCs w:val="24"/>
          <w:u w:val="single"/>
        </w:rPr>
        <w:t>PRESENT</w:t>
      </w:r>
      <w:r w:rsidR="00320D1F">
        <w:rPr>
          <w:rFonts w:ascii="Goudy Old Style" w:hAnsi="Goudy Old Style"/>
          <w:sz w:val="24"/>
          <w:szCs w:val="24"/>
        </w:rPr>
        <w:t xml:space="preserve">:         </w:t>
      </w:r>
      <w:r w:rsidRPr="00EF5903">
        <w:rPr>
          <w:rFonts w:ascii="Goudy Old Style" w:hAnsi="Goudy Old Style"/>
          <w:sz w:val="24"/>
          <w:szCs w:val="24"/>
        </w:rPr>
        <w:t>1.   Mr. J. Morgan</w:t>
      </w:r>
      <w:r w:rsidRPr="00EF5903">
        <w:rPr>
          <w:rFonts w:ascii="Goudy Old Style" w:hAnsi="Goudy Old Style"/>
          <w:sz w:val="24"/>
          <w:szCs w:val="24"/>
        </w:rPr>
        <w:tab/>
      </w:r>
      <w:r w:rsidRPr="00EF5903">
        <w:rPr>
          <w:rFonts w:ascii="Goudy Old Style" w:hAnsi="Goudy Old Style"/>
          <w:sz w:val="24"/>
          <w:szCs w:val="24"/>
        </w:rPr>
        <w:tab/>
        <w:t>(JM)</w:t>
      </w:r>
      <w:r w:rsidRPr="00EF5903">
        <w:rPr>
          <w:rFonts w:ascii="Goudy Old Style" w:hAnsi="Goudy Old Style"/>
          <w:sz w:val="24"/>
          <w:szCs w:val="24"/>
        </w:rPr>
        <w:tab/>
        <w:t>(Chairman)</w:t>
      </w:r>
    </w:p>
    <w:p w:rsidR="00385DBE" w:rsidRPr="00EF5903" w:rsidRDefault="006362FF" w:rsidP="00385DBE">
      <w:pPr>
        <w:ind w:left="1440" w:firstLine="720"/>
        <w:rPr>
          <w:rFonts w:ascii="Goudy Old Style" w:hAnsi="Goudy Old Style"/>
          <w:sz w:val="24"/>
          <w:szCs w:val="24"/>
        </w:rPr>
      </w:pPr>
      <w:r w:rsidRPr="00EF5903">
        <w:rPr>
          <w:rFonts w:ascii="Goudy Old Style" w:hAnsi="Goudy Old Style"/>
          <w:sz w:val="24"/>
          <w:szCs w:val="24"/>
        </w:rPr>
        <w:t>2</w:t>
      </w:r>
      <w:r w:rsidR="00E318B3" w:rsidRPr="00EF5903">
        <w:rPr>
          <w:rFonts w:ascii="Goudy Old Style" w:hAnsi="Goudy Old Style"/>
          <w:sz w:val="24"/>
          <w:szCs w:val="24"/>
        </w:rPr>
        <w:t xml:space="preserve">.  </w:t>
      </w:r>
      <w:r w:rsidR="00385DBE" w:rsidRPr="00EF5903">
        <w:rPr>
          <w:rFonts w:ascii="Goudy Old Style" w:hAnsi="Goudy Old Style"/>
          <w:sz w:val="24"/>
          <w:szCs w:val="24"/>
        </w:rPr>
        <w:t xml:space="preserve">Mr. F. De Vries </w:t>
      </w:r>
      <w:r w:rsidR="00385DBE" w:rsidRPr="00EF5903">
        <w:rPr>
          <w:rFonts w:ascii="Goudy Old Style" w:hAnsi="Goudy Old Style"/>
          <w:sz w:val="24"/>
          <w:szCs w:val="24"/>
        </w:rPr>
        <w:tab/>
      </w:r>
      <w:r w:rsidR="00385DBE" w:rsidRPr="00EF5903">
        <w:rPr>
          <w:rFonts w:ascii="Goudy Old Style" w:hAnsi="Goudy Old Style"/>
          <w:sz w:val="24"/>
          <w:szCs w:val="24"/>
        </w:rPr>
        <w:tab/>
        <w:t>(FD)     (Vice Chairman)</w:t>
      </w:r>
    </w:p>
    <w:p w:rsidR="00E318B3" w:rsidRPr="00EF5903" w:rsidRDefault="00385DBE" w:rsidP="00385DBE">
      <w:pPr>
        <w:ind w:left="1440" w:firstLine="720"/>
        <w:rPr>
          <w:rFonts w:ascii="Goudy Old Style" w:hAnsi="Goudy Old Style"/>
          <w:sz w:val="24"/>
          <w:szCs w:val="24"/>
        </w:rPr>
      </w:pPr>
      <w:r w:rsidRPr="00EF5903">
        <w:rPr>
          <w:rFonts w:ascii="Goudy Old Style" w:hAnsi="Goudy Old Style"/>
          <w:sz w:val="24"/>
          <w:szCs w:val="24"/>
        </w:rPr>
        <w:t xml:space="preserve">3.  </w:t>
      </w:r>
      <w:r w:rsidR="00E318B3" w:rsidRPr="00EF5903">
        <w:rPr>
          <w:rFonts w:ascii="Goudy Old Style" w:hAnsi="Goudy Old Style"/>
          <w:sz w:val="24"/>
          <w:szCs w:val="24"/>
        </w:rPr>
        <w:t>Mr. I. Sinclair</w:t>
      </w:r>
      <w:r w:rsidR="00E318B3" w:rsidRPr="00EF5903">
        <w:rPr>
          <w:rFonts w:ascii="Goudy Old Style" w:hAnsi="Goudy Old Style"/>
          <w:sz w:val="24"/>
          <w:szCs w:val="24"/>
        </w:rPr>
        <w:tab/>
      </w:r>
      <w:r w:rsidR="00E318B3" w:rsidRPr="00EF5903">
        <w:rPr>
          <w:rFonts w:ascii="Goudy Old Style" w:hAnsi="Goudy Old Style"/>
          <w:sz w:val="24"/>
          <w:szCs w:val="24"/>
        </w:rPr>
        <w:tab/>
        <w:t>(IS)</w:t>
      </w:r>
      <w:r w:rsidR="00E318B3" w:rsidRPr="00EF5903">
        <w:rPr>
          <w:rFonts w:ascii="Goudy Old Style" w:hAnsi="Goudy Old Style"/>
          <w:sz w:val="24"/>
          <w:szCs w:val="24"/>
        </w:rPr>
        <w:tab/>
        <w:t>(Member)</w:t>
      </w:r>
    </w:p>
    <w:p w:rsidR="00E318B3" w:rsidRPr="00EF5903" w:rsidRDefault="00385DBE" w:rsidP="00385DBE">
      <w:pPr>
        <w:ind w:left="1440" w:firstLine="720"/>
        <w:rPr>
          <w:rFonts w:ascii="Goudy Old Style" w:hAnsi="Goudy Old Style"/>
          <w:sz w:val="24"/>
          <w:szCs w:val="24"/>
        </w:rPr>
      </w:pPr>
      <w:r w:rsidRPr="00EF5903">
        <w:rPr>
          <w:rFonts w:ascii="Goudy Old Style" w:hAnsi="Goudy Old Style"/>
          <w:sz w:val="24"/>
          <w:szCs w:val="24"/>
        </w:rPr>
        <w:t>4</w:t>
      </w:r>
      <w:r w:rsidR="00E318B3" w:rsidRPr="00EF5903">
        <w:rPr>
          <w:rFonts w:ascii="Goudy Old Style" w:hAnsi="Goudy Old Style"/>
          <w:sz w:val="24"/>
          <w:szCs w:val="24"/>
        </w:rPr>
        <w:t>.  Mrs. G. Pearson</w:t>
      </w:r>
      <w:r w:rsidR="00E318B3" w:rsidRPr="00EF5903">
        <w:rPr>
          <w:rFonts w:ascii="Goudy Old Style" w:hAnsi="Goudy Old Style"/>
          <w:sz w:val="24"/>
          <w:szCs w:val="24"/>
        </w:rPr>
        <w:tab/>
      </w:r>
      <w:r w:rsidR="00E318B3" w:rsidRPr="00EF5903">
        <w:rPr>
          <w:rFonts w:ascii="Goudy Old Style" w:hAnsi="Goudy Old Style"/>
          <w:sz w:val="24"/>
          <w:szCs w:val="24"/>
        </w:rPr>
        <w:tab/>
        <w:t>(GP)</w:t>
      </w:r>
      <w:r w:rsidR="00E318B3" w:rsidRPr="00EF5903">
        <w:rPr>
          <w:rFonts w:ascii="Goudy Old Style" w:hAnsi="Goudy Old Style"/>
          <w:sz w:val="24"/>
          <w:szCs w:val="24"/>
        </w:rPr>
        <w:tab/>
        <w:t>(Member)</w:t>
      </w:r>
    </w:p>
    <w:p w:rsidR="00E318B3" w:rsidRPr="00EF5903" w:rsidRDefault="004573EC" w:rsidP="00385DBE">
      <w:pPr>
        <w:ind w:left="1440" w:firstLine="720"/>
        <w:rPr>
          <w:rFonts w:ascii="Goudy Old Style" w:hAnsi="Goudy Old Style"/>
          <w:sz w:val="24"/>
          <w:szCs w:val="24"/>
        </w:rPr>
      </w:pPr>
      <w:r w:rsidRPr="00EF5903">
        <w:rPr>
          <w:rFonts w:ascii="Goudy Old Style" w:hAnsi="Goudy Old Style"/>
          <w:sz w:val="24"/>
          <w:szCs w:val="24"/>
        </w:rPr>
        <w:t>5</w:t>
      </w:r>
      <w:r w:rsidR="00E318B3" w:rsidRPr="00EF5903">
        <w:rPr>
          <w:rFonts w:ascii="Goudy Old Style" w:hAnsi="Goudy Old Style"/>
          <w:sz w:val="24"/>
          <w:szCs w:val="24"/>
        </w:rPr>
        <w:t>.  Mrs. J. Orsmond</w:t>
      </w:r>
      <w:r w:rsidR="00E318B3" w:rsidRPr="00EF5903">
        <w:rPr>
          <w:rFonts w:ascii="Goudy Old Style" w:hAnsi="Goudy Old Style"/>
          <w:sz w:val="24"/>
          <w:szCs w:val="24"/>
        </w:rPr>
        <w:tab/>
      </w:r>
      <w:r w:rsidR="00E318B3" w:rsidRPr="00EF5903">
        <w:rPr>
          <w:rFonts w:ascii="Goudy Old Style" w:hAnsi="Goudy Old Style"/>
          <w:sz w:val="24"/>
          <w:szCs w:val="24"/>
        </w:rPr>
        <w:tab/>
        <w:t>(JO)</w:t>
      </w:r>
      <w:r w:rsidR="00E318B3" w:rsidRPr="00EF5903">
        <w:rPr>
          <w:rFonts w:ascii="Goudy Old Style" w:hAnsi="Goudy Old Style"/>
          <w:sz w:val="24"/>
          <w:szCs w:val="24"/>
        </w:rPr>
        <w:tab/>
        <w:t>(Co-opted Secretary)</w:t>
      </w:r>
    </w:p>
    <w:p w:rsidR="00164DE5" w:rsidRPr="00EF5903" w:rsidRDefault="004573EC" w:rsidP="00385DBE">
      <w:pPr>
        <w:ind w:left="2160"/>
        <w:rPr>
          <w:rFonts w:ascii="Goudy Old Style" w:hAnsi="Goudy Old Style"/>
          <w:sz w:val="24"/>
          <w:szCs w:val="24"/>
        </w:rPr>
      </w:pPr>
      <w:r w:rsidRPr="00EF5903">
        <w:rPr>
          <w:rFonts w:ascii="Goudy Old Style" w:hAnsi="Goudy Old Style"/>
          <w:sz w:val="24"/>
          <w:szCs w:val="24"/>
        </w:rPr>
        <w:t>6</w:t>
      </w:r>
      <w:r w:rsidR="00E318B3" w:rsidRPr="00EF5903">
        <w:rPr>
          <w:rFonts w:ascii="Goudy Old Style" w:hAnsi="Goudy Old Style"/>
          <w:sz w:val="24"/>
          <w:szCs w:val="24"/>
        </w:rPr>
        <w:t>.  Mrs. M. Carstens</w:t>
      </w:r>
      <w:r w:rsidR="00E318B3" w:rsidRPr="00EF5903">
        <w:rPr>
          <w:rFonts w:ascii="Goudy Old Style" w:hAnsi="Goudy Old Style"/>
          <w:sz w:val="24"/>
          <w:szCs w:val="24"/>
        </w:rPr>
        <w:tab/>
      </w:r>
      <w:r w:rsidR="00E318B3" w:rsidRPr="00EF5903">
        <w:rPr>
          <w:rFonts w:ascii="Goudy Old Style" w:hAnsi="Goudy Old Style"/>
          <w:sz w:val="24"/>
          <w:szCs w:val="24"/>
        </w:rPr>
        <w:tab/>
        <w:t>(MC)</w:t>
      </w:r>
      <w:r w:rsidR="00E318B3" w:rsidRPr="00EF5903">
        <w:rPr>
          <w:rFonts w:ascii="Goudy Old Style" w:hAnsi="Goudy Old Style"/>
          <w:sz w:val="24"/>
          <w:szCs w:val="24"/>
        </w:rPr>
        <w:tab/>
        <w:t>(Village Manager)</w:t>
      </w:r>
    </w:p>
    <w:p w:rsidR="004573EC" w:rsidRPr="00EF5903" w:rsidRDefault="004573EC" w:rsidP="004573EC">
      <w:pPr>
        <w:ind w:left="1440" w:firstLine="720"/>
        <w:rPr>
          <w:rFonts w:ascii="Goudy Old Style" w:hAnsi="Goudy Old Style"/>
          <w:sz w:val="24"/>
          <w:szCs w:val="24"/>
        </w:rPr>
      </w:pPr>
      <w:r w:rsidRPr="00EF5903">
        <w:rPr>
          <w:rFonts w:ascii="Goudy Old Style" w:hAnsi="Goudy Old Style"/>
          <w:sz w:val="24"/>
          <w:szCs w:val="24"/>
        </w:rPr>
        <w:t>7</w:t>
      </w:r>
      <w:r w:rsidR="00B923C8" w:rsidRPr="00EF5903">
        <w:rPr>
          <w:rFonts w:ascii="Goudy Old Style" w:hAnsi="Goudy Old Style"/>
          <w:sz w:val="24"/>
          <w:szCs w:val="24"/>
        </w:rPr>
        <w:t xml:space="preserve">.  Mr. Ken Freeman               (KF)  </w:t>
      </w:r>
      <w:r w:rsidR="00470421" w:rsidRPr="00EF5903">
        <w:rPr>
          <w:rFonts w:ascii="Goudy Old Style" w:hAnsi="Goudy Old Style"/>
          <w:sz w:val="24"/>
          <w:szCs w:val="24"/>
        </w:rPr>
        <w:t xml:space="preserve"> </w:t>
      </w:r>
      <w:r w:rsidR="00B923C8" w:rsidRPr="00EF5903">
        <w:rPr>
          <w:rFonts w:ascii="Goudy Old Style" w:hAnsi="Goudy Old Style"/>
          <w:sz w:val="24"/>
          <w:szCs w:val="24"/>
        </w:rPr>
        <w:t xml:space="preserve">  </w:t>
      </w:r>
      <w:r w:rsidR="00470421" w:rsidRPr="00EF5903">
        <w:rPr>
          <w:rFonts w:ascii="Goudy Old Style" w:hAnsi="Goudy Old Style"/>
          <w:sz w:val="24"/>
          <w:szCs w:val="24"/>
        </w:rPr>
        <w:t>(Member)</w:t>
      </w:r>
    </w:p>
    <w:p w:rsidR="00E318B3" w:rsidRPr="00EF5903" w:rsidRDefault="004573EC" w:rsidP="004573EC">
      <w:pPr>
        <w:rPr>
          <w:rFonts w:ascii="Goudy Old Style" w:hAnsi="Goudy Old Style"/>
          <w:b/>
          <w:sz w:val="24"/>
          <w:szCs w:val="24"/>
        </w:rPr>
      </w:pPr>
      <w:r w:rsidRPr="00EF5903">
        <w:rPr>
          <w:rFonts w:ascii="Goudy Old Style" w:hAnsi="Goudy Old Style"/>
          <w:sz w:val="24"/>
          <w:szCs w:val="24"/>
        </w:rPr>
        <w:t xml:space="preserve">       </w:t>
      </w:r>
      <w:r w:rsidRPr="00EF5903">
        <w:rPr>
          <w:rFonts w:ascii="Goudy Old Style" w:hAnsi="Goudy Old Style"/>
          <w:b/>
          <w:sz w:val="24"/>
          <w:szCs w:val="24"/>
          <w:u w:val="single"/>
        </w:rPr>
        <w:t>APOLOGIES</w:t>
      </w:r>
      <w:r w:rsidRPr="00EF5903">
        <w:rPr>
          <w:rFonts w:ascii="Goudy Old Style" w:hAnsi="Goudy Old Style"/>
          <w:b/>
          <w:sz w:val="24"/>
          <w:szCs w:val="24"/>
        </w:rPr>
        <w:t>:</w:t>
      </w:r>
      <w:r w:rsidR="00E30668" w:rsidRPr="00EF5903">
        <w:rPr>
          <w:rFonts w:ascii="Goudy Old Style" w:hAnsi="Goudy Old Style"/>
          <w:b/>
          <w:sz w:val="24"/>
          <w:szCs w:val="24"/>
        </w:rPr>
        <w:t xml:space="preserve"> </w:t>
      </w:r>
      <w:r w:rsidRPr="00EF5903">
        <w:rPr>
          <w:rFonts w:ascii="Goudy Old Style" w:hAnsi="Goudy Old Style"/>
          <w:b/>
          <w:sz w:val="24"/>
          <w:szCs w:val="24"/>
        </w:rPr>
        <w:t xml:space="preserve">     </w:t>
      </w:r>
      <w:r w:rsidR="001008A8" w:rsidRPr="00EF5903">
        <w:rPr>
          <w:rFonts w:ascii="Goudy Old Style" w:hAnsi="Goudy Old Style"/>
          <w:b/>
          <w:sz w:val="24"/>
          <w:szCs w:val="24"/>
        </w:rPr>
        <w:t xml:space="preserve">8. </w:t>
      </w:r>
      <w:r w:rsidRPr="00EF5903">
        <w:rPr>
          <w:rFonts w:ascii="Goudy Old Style" w:hAnsi="Goudy Old Style"/>
          <w:sz w:val="24"/>
          <w:szCs w:val="24"/>
        </w:rPr>
        <w:t>Mrs. S. de Haas</w:t>
      </w:r>
      <w:r w:rsidRPr="00EF5903">
        <w:rPr>
          <w:rFonts w:ascii="Goudy Old Style" w:hAnsi="Goudy Old Style"/>
          <w:sz w:val="24"/>
          <w:szCs w:val="24"/>
        </w:rPr>
        <w:tab/>
      </w:r>
      <w:r w:rsidRPr="00EF5903">
        <w:rPr>
          <w:rFonts w:ascii="Goudy Old Style" w:hAnsi="Goudy Old Style"/>
          <w:sz w:val="24"/>
          <w:szCs w:val="24"/>
        </w:rPr>
        <w:tab/>
        <w:t>(SD)</w:t>
      </w:r>
      <w:r w:rsidRPr="00EF5903">
        <w:rPr>
          <w:rFonts w:ascii="Goudy Old Style" w:hAnsi="Goudy Old Style"/>
          <w:sz w:val="24"/>
          <w:szCs w:val="24"/>
        </w:rPr>
        <w:tab/>
        <w:t>(Member)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3"/>
        <w:gridCol w:w="7080"/>
        <w:gridCol w:w="50"/>
        <w:gridCol w:w="1479"/>
      </w:tblGrid>
      <w:tr w:rsidR="00E30A80" w:rsidRPr="00EF5903" w:rsidTr="006B0B22">
        <w:tc>
          <w:tcPr>
            <w:tcW w:w="633" w:type="dxa"/>
          </w:tcPr>
          <w:p w:rsidR="00E318B3" w:rsidRPr="00EF5903" w:rsidRDefault="006B0B22" w:rsidP="00ED2498">
            <w:pPr>
              <w:rPr>
                <w:rFonts w:ascii="Goudy Old Style" w:hAnsi="Goudy Old Style"/>
              </w:rPr>
            </w:pPr>
            <w:r w:rsidRPr="00EF5903">
              <w:rPr>
                <w:rFonts w:ascii="Goudy Old Style" w:hAnsi="Goudy Old Style"/>
              </w:rPr>
              <w:t>Ite</w:t>
            </w:r>
            <w:r w:rsidR="00E318B3" w:rsidRPr="00EF5903">
              <w:rPr>
                <w:rFonts w:ascii="Goudy Old Style" w:hAnsi="Goudy Old Style"/>
              </w:rPr>
              <w:t>m</w:t>
            </w:r>
          </w:p>
        </w:tc>
        <w:tc>
          <w:tcPr>
            <w:tcW w:w="7130" w:type="dxa"/>
            <w:gridSpan w:val="2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Narrative</w:t>
            </w:r>
          </w:p>
        </w:tc>
        <w:tc>
          <w:tcPr>
            <w:tcW w:w="1479" w:type="dxa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Action</w:t>
            </w:r>
          </w:p>
        </w:tc>
      </w:tr>
      <w:tr w:rsidR="00E30A80" w:rsidRPr="00EF5903" w:rsidTr="006B0B22">
        <w:tc>
          <w:tcPr>
            <w:tcW w:w="633" w:type="dxa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1.</w:t>
            </w:r>
          </w:p>
        </w:tc>
        <w:tc>
          <w:tcPr>
            <w:tcW w:w="7130" w:type="dxa"/>
            <w:gridSpan w:val="2"/>
          </w:tcPr>
          <w:p w:rsidR="00E318B3" w:rsidRPr="00EF5903" w:rsidRDefault="00E318B3" w:rsidP="00ED2498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  <w:u w:val="single"/>
              </w:rPr>
            </w:pPr>
            <w:r w:rsidRPr="00EF5903">
              <w:rPr>
                <w:rFonts w:ascii="Goudy Old Style" w:hAnsi="Goudy Old Style"/>
                <w:sz w:val="24"/>
                <w:szCs w:val="24"/>
                <w:u w:val="single"/>
              </w:rPr>
              <w:t xml:space="preserve">Welcome </w:t>
            </w:r>
          </w:p>
          <w:p w:rsidR="00164DE5" w:rsidRPr="00EF5903" w:rsidRDefault="00E318B3" w:rsidP="004573EC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JM welcomed </w:t>
            </w:r>
            <w:r w:rsidR="006703BA" w:rsidRPr="00EF5903">
              <w:rPr>
                <w:rFonts w:ascii="Goudy Old Style" w:hAnsi="Goudy Old Style"/>
                <w:sz w:val="24"/>
                <w:szCs w:val="24"/>
              </w:rPr>
              <w:t>all</w:t>
            </w:r>
            <w:r w:rsidR="00470421" w:rsidRPr="00EF5903">
              <w:rPr>
                <w:rFonts w:ascii="Goudy Old Style" w:hAnsi="Goudy Old Style"/>
                <w:sz w:val="24"/>
                <w:szCs w:val="24"/>
              </w:rPr>
              <w:t xml:space="preserve"> and thanked them for their regular attendances at Meetings, support and contributions throughout the year. J Morgan, F de Vries and G Pearson indicated that they were prepared to stand for re-election </w:t>
            </w:r>
            <w:r w:rsidR="004B2317" w:rsidRPr="00EF5903">
              <w:rPr>
                <w:rFonts w:ascii="Goudy Old Style" w:hAnsi="Goudy Old Style"/>
                <w:sz w:val="24"/>
                <w:szCs w:val="24"/>
              </w:rPr>
              <w:t xml:space="preserve">at the AGM </w:t>
            </w:r>
            <w:r w:rsidR="00470421" w:rsidRPr="00EF5903">
              <w:rPr>
                <w:rFonts w:ascii="Goudy Old Style" w:hAnsi="Goudy Old Style"/>
                <w:sz w:val="24"/>
                <w:szCs w:val="24"/>
              </w:rPr>
              <w:t>if required. Mrs J Orsmond was available as Secretary if co-opted.</w:t>
            </w:r>
          </w:p>
          <w:p w:rsidR="003F4B53" w:rsidRPr="00EF5903" w:rsidRDefault="003F4B53" w:rsidP="004573EC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479" w:type="dxa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E30A80" w:rsidRPr="00EF5903" w:rsidTr="006B0B22">
        <w:tc>
          <w:tcPr>
            <w:tcW w:w="633" w:type="dxa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2.</w:t>
            </w:r>
          </w:p>
        </w:tc>
        <w:tc>
          <w:tcPr>
            <w:tcW w:w="7130" w:type="dxa"/>
            <w:gridSpan w:val="2"/>
          </w:tcPr>
          <w:p w:rsidR="00E318B3" w:rsidRPr="00EF5903" w:rsidRDefault="00E318B3" w:rsidP="00ED2498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  <w:u w:val="single"/>
              </w:rPr>
            </w:pPr>
            <w:r w:rsidRPr="00EF5903">
              <w:rPr>
                <w:rFonts w:ascii="Goudy Old Style" w:hAnsi="Goudy Old Style"/>
                <w:sz w:val="24"/>
                <w:szCs w:val="24"/>
                <w:u w:val="single"/>
              </w:rPr>
              <w:t>Notice of Meeting</w:t>
            </w:r>
          </w:p>
          <w:p w:rsidR="00E318B3" w:rsidRPr="00EF5903" w:rsidRDefault="00E318B3" w:rsidP="004573EC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Notification of the meeting sent </w:t>
            </w:r>
            <w:r w:rsidR="00164DE5" w:rsidRPr="00EF5903">
              <w:rPr>
                <w:rFonts w:ascii="Goudy Old Style" w:hAnsi="Goudy Old Style"/>
                <w:sz w:val="24"/>
                <w:szCs w:val="24"/>
              </w:rPr>
              <w:t>out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on </w:t>
            </w:r>
            <w:r w:rsidR="004573EC" w:rsidRPr="00EF5903">
              <w:rPr>
                <w:rFonts w:ascii="Goudy Old Style" w:hAnsi="Goudy Old Style"/>
                <w:sz w:val="24"/>
                <w:szCs w:val="24"/>
              </w:rPr>
              <w:t>3 August</w:t>
            </w:r>
            <w:r w:rsidR="00EA2EBE" w:rsidRPr="00EF5903">
              <w:rPr>
                <w:rFonts w:ascii="Goudy Old Style" w:hAnsi="Goudy Old Style"/>
                <w:sz w:val="24"/>
                <w:szCs w:val="24"/>
              </w:rPr>
              <w:t xml:space="preserve"> 2016 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>via sms.</w:t>
            </w:r>
          </w:p>
          <w:p w:rsidR="003F4B53" w:rsidRPr="00EF5903" w:rsidRDefault="003F4B53" w:rsidP="004573EC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479" w:type="dxa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E30A80" w:rsidRPr="00EF5903" w:rsidTr="006B0B22">
        <w:tc>
          <w:tcPr>
            <w:tcW w:w="633" w:type="dxa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3.</w:t>
            </w:r>
          </w:p>
        </w:tc>
        <w:tc>
          <w:tcPr>
            <w:tcW w:w="7130" w:type="dxa"/>
            <w:gridSpan w:val="2"/>
          </w:tcPr>
          <w:p w:rsidR="003F4B53" w:rsidRPr="00EF5903" w:rsidRDefault="00E318B3" w:rsidP="004573EC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  <w:u w:val="single"/>
              </w:rPr>
              <w:t>Apologies</w:t>
            </w:r>
            <w:r w:rsidR="00385DBE" w:rsidRPr="00EF5903">
              <w:rPr>
                <w:rFonts w:ascii="Goudy Old Style" w:hAnsi="Goudy Old Style"/>
                <w:sz w:val="24"/>
                <w:szCs w:val="24"/>
                <w:u w:val="single"/>
              </w:rPr>
              <w:t>:</w:t>
            </w:r>
            <w:r w:rsidR="00385DBE" w:rsidRPr="00EF5903">
              <w:rPr>
                <w:rFonts w:ascii="Goudy Old Style" w:hAnsi="Goudy Old Style"/>
                <w:sz w:val="24"/>
                <w:szCs w:val="24"/>
              </w:rPr>
              <w:t xml:space="preserve">  </w:t>
            </w:r>
            <w:r w:rsidR="004573EC" w:rsidRPr="00EF5903">
              <w:rPr>
                <w:rFonts w:ascii="Goudy Old Style" w:hAnsi="Goudy Old Style"/>
                <w:sz w:val="24"/>
                <w:szCs w:val="24"/>
              </w:rPr>
              <w:t>Mrs. S. De Haas</w:t>
            </w:r>
          </w:p>
          <w:p w:rsidR="00E318B3" w:rsidRPr="00EF5903" w:rsidRDefault="00385DBE" w:rsidP="004573EC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ab/>
            </w:r>
          </w:p>
        </w:tc>
        <w:tc>
          <w:tcPr>
            <w:tcW w:w="1479" w:type="dxa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E30A80" w:rsidRPr="00EF5903" w:rsidTr="006B0B22">
        <w:tc>
          <w:tcPr>
            <w:tcW w:w="633" w:type="dxa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4.</w:t>
            </w:r>
          </w:p>
        </w:tc>
        <w:tc>
          <w:tcPr>
            <w:tcW w:w="7130" w:type="dxa"/>
            <w:gridSpan w:val="2"/>
          </w:tcPr>
          <w:p w:rsidR="00E318B3" w:rsidRPr="00EF5903" w:rsidRDefault="00E318B3" w:rsidP="00ED2498">
            <w:pPr>
              <w:pStyle w:val="Heading1"/>
              <w:outlineLvl w:val="0"/>
            </w:pPr>
            <w:r w:rsidRPr="00EF5903">
              <w:t xml:space="preserve">Minutes of meeting on </w:t>
            </w:r>
            <w:r w:rsidR="004573EC" w:rsidRPr="00EF5903">
              <w:t>6/7</w:t>
            </w:r>
            <w:r w:rsidR="00347392" w:rsidRPr="00EF5903">
              <w:t>/2016</w:t>
            </w:r>
          </w:p>
          <w:p w:rsidR="003427D2" w:rsidRPr="00EF5903" w:rsidRDefault="00E318B3" w:rsidP="004573EC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Accept</w:t>
            </w:r>
            <w:r w:rsidR="006C574F" w:rsidRPr="00EF5903">
              <w:rPr>
                <w:rFonts w:ascii="Goudy Old Style" w:hAnsi="Goudy Old Style"/>
                <w:sz w:val="24"/>
                <w:szCs w:val="24"/>
              </w:rPr>
              <w:t>ed:  Pr</w:t>
            </w:r>
            <w:r w:rsidR="005F58EE" w:rsidRPr="00EF5903">
              <w:rPr>
                <w:rFonts w:ascii="Goudy Old Style" w:hAnsi="Goudy Old Style"/>
                <w:sz w:val="24"/>
                <w:szCs w:val="24"/>
              </w:rPr>
              <w:t>oposed</w:t>
            </w:r>
            <w:r w:rsidR="006C574F" w:rsidRPr="00EF5903">
              <w:rPr>
                <w:rFonts w:ascii="Goudy Old Style" w:hAnsi="Goudy Old Style"/>
                <w:sz w:val="24"/>
                <w:szCs w:val="24"/>
              </w:rPr>
              <w:t xml:space="preserve">: </w:t>
            </w:r>
            <w:r w:rsidR="004573EC" w:rsidRPr="00EF5903">
              <w:rPr>
                <w:rFonts w:ascii="Goudy Old Style" w:hAnsi="Goudy Old Style"/>
                <w:sz w:val="24"/>
                <w:szCs w:val="24"/>
              </w:rPr>
              <w:t>GP</w:t>
            </w:r>
            <w:r w:rsidR="00711558" w:rsidRPr="00EF5903">
              <w:rPr>
                <w:rFonts w:ascii="Goudy Old Style" w:hAnsi="Goudy Old Style"/>
                <w:sz w:val="24"/>
                <w:szCs w:val="24"/>
              </w:rPr>
              <w:t xml:space="preserve">; 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seconded by </w:t>
            </w:r>
            <w:r w:rsidR="004573EC" w:rsidRPr="00EF5903">
              <w:rPr>
                <w:rFonts w:ascii="Goudy Old Style" w:hAnsi="Goudy Old Style"/>
                <w:sz w:val="24"/>
                <w:szCs w:val="24"/>
              </w:rPr>
              <w:t>IS</w:t>
            </w:r>
            <w:r w:rsidR="00711558" w:rsidRPr="00EF5903">
              <w:rPr>
                <w:rFonts w:ascii="Goudy Old Style" w:hAnsi="Goudy Old Style"/>
                <w:sz w:val="24"/>
                <w:szCs w:val="24"/>
              </w:rPr>
              <w:t>, signed by J</w:t>
            </w:r>
            <w:r w:rsidR="004C6048" w:rsidRPr="00EF5903">
              <w:rPr>
                <w:rFonts w:ascii="Goudy Old Style" w:hAnsi="Goudy Old Style"/>
                <w:sz w:val="24"/>
                <w:szCs w:val="24"/>
              </w:rPr>
              <w:t>M</w:t>
            </w:r>
            <w:r w:rsidR="00711558" w:rsidRPr="00EF5903">
              <w:rPr>
                <w:rFonts w:ascii="Goudy Old Style" w:hAnsi="Goudy Old Style"/>
                <w:sz w:val="24"/>
                <w:szCs w:val="24"/>
              </w:rPr>
              <w:t xml:space="preserve"> and MC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8871AB" w:rsidRPr="00EF5903" w:rsidRDefault="008871AB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347392" w:rsidRPr="00EF5903" w:rsidRDefault="00347392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E30A80" w:rsidRPr="00EF5903" w:rsidTr="00CE5E56">
        <w:tc>
          <w:tcPr>
            <w:tcW w:w="633" w:type="dxa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5.</w:t>
            </w:r>
          </w:p>
        </w:tc>
        <w:tc>
          <w:tcPr>
            <w:tcW w:w="7080" w:type="dxa"/>
          </w:tcPr>
          <w:p w:rsidR="008870EB" w:rsidRPr="00EF5903" w:rsidRDefault="00E318B3" w:rsidP="00953656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  <w:u w:val="single"/>
              </w:rPr>
            </w:pPr>
            <w:r w:rsidRPr="00EF5903">
              <w:rPr>
                <w:rFonts w:ascii="Goudy Old Style" w:hAnsi="Goudy Old Style"/>
                <w:sz w:val="24"/>
                <w:szCs w:val="24"/>
                <w:u w:val="single"/>
              </w:rPr>
              <w:t>SECURITY  (Portfolio manager:  FD)</w:t>
            </w:r>
          </w:p>
          <w:p w:rsidR="00B923C8" w:rsidRPr="00EF5903" w:rsidRDefault="00AF750E" w:rsidP="00953656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a</w:t>
            </w:r>
            <w:r w:rsidR="00F35991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. </w:t>
            </w:r>
            <w:r w:rsidR="004573EC" w:rsidRPr="00EF5903">
              <w:rPr>
                <w:rFonts w:ascii="Goudy Old Style" w:hAnsi="Goudy Old Style"/>
                <w:b/>
                <w:sz w:val="24"/>
                <w:szCs w:val="24"/>
              </w:rPr>
              <w:t>L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oud-hailer presently being sourced</w:t>
            </w:r>
            <w:r w:rsidR="004573EC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by MC, </w:t>
            </w:r>
            <w:r w:rsidR="00CE242A" w:rsidRPr="00EF5903">
              <w:rPr>
                <w:rFonts w:ascii="Goudy Old Style" w:hAnsi="Goudy Old Style"/>
                <w:b/>
                <w:sz w:val="24"/>
                <w:szCs w:val="24"/>
              </w:rPr>
              <w:t>to direct</w:t>
            </w:r>
            <w:r w:rsidR="004573EC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evacuation proceedings</w:t>
            </w:r>
            <w:r w:rsidR="006D5032" w:rsidRPr="00EF5903">
              <w:rPr>
                <w:rFonts w:ascii="Goudy Old Style" w:hAnsi="Goudy Old Style"/>
                <w:b/>
                <w:sz w:val="24"/>
                <w:szCs w:val="24"/>
              </w:rPr>
              <w:t>.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</w:p>
          <w:p w:rsidR="002B23A7" w:rsidRPr="00EF5903" w:rsidRDefault="002B23A7" w:rsidP="004C6048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</w:p>
          <w:p w:rsidR="00C03E92" w:rsidRPr="00EF5903" w:rsidRDefault="00AF750E" w:rsidP="004C6048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b</w:t>
            </w:r>
            <w:r w:rsidR="00105053" w:rsidRPr="00EF5903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AD77BB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Ramp </w:t>
            </w:r>
            <w:r w:rsidR="002538AD" w:rsidRPr="00EF5903">
              <w:rPr>
                <w:rFonts w:ascii="Goudy Old Style" w:hAnsi="Goudy Old Style"/>
                <w:sz w:val="24"/>
                <w:szCs w:val="24"/>
              </w:rPr>
              <w:t>at Emergency exit next to Apartment 1</w:t>
            </w:r>
            <w:r w:rsidR="003427D2" w:rsidRPr="00EF5903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2B23A7" w:rsidRPr="00EF5903">
              <w:rPr>
                <w:rFonts w:ascii="Goudy Old Style" w:hAnsi="Goudy Old Style"/>
                <w:sz w:val="24"/>
                <w:szCs w:val="24"/>
              </w:rPr>
              <w:t xml:space="preserve">  </w:t>
            </w:r>
            <w:r w:rsidR="004573EC" w:rsidRPr="00EF5903">
              <w:rPr>
                <w:rFonts w:ascii="Goudy Old Style" w:hAnsi="Goudy Old Style"/>
                <w:sz w:val="24"/>
                <w:szCs w:val="24"/>
              </w:rPr>
              <w:t xml:space="preserve">Discussed at Mancom on </w:t>
            </w:r>
            <w:r w:rsidR="00CE242A" w:rsidRPr="00EF5903">
              <w:rPr>
                <w:rFonts w:ascii="Goudy Old Style" w:hAnsi="Goudy Old Style"/>
                <w:sz w:val="24"/>
                <w:szCs w:val="24"/>
              </w:rPr>
              <w:t>28</w:t>
            </w:r>
            <w:r w:rsidR="00CE242A" w:rsidRPr="00EF5903">
              <w:rPr>
                <w:rFonts w:ascii="Goudy Old Style" w:hAnsi="Goudy Old Style"/>
                <w:sz w:val="24"/>
                <w:szCs w:val="24"/>
                <w:vertAlign w:val="superscript"/>
              </w:rPr>
              <w:t>th</w:t>
            </w:r>
            <w:r w:rsidR="00CE242A" w:rsidRPr="00EF5903">
              <w:rPr>
                <w:rFonts w:ascii="Goudy Old Style" w:hAnsi="Goudy Old Style"/>
                <w:sz w:val="24"/>
                <w:szCs w:val="24"/>
              </w:rPr>
              <w:t xml:space="preserve"> July. Carry forward</w:t>
            </w:r>
            <w:r w:rsidR="00F35991" w:rsidRPr="00EF5903">
              <w:rPr>
                <w:rFonts w:ascii="Goudy Old Style" w:hAnsi="Goudy Old Style"/>
                <w:sz w:val="24"/>
                <w:szCs w:val="24"/>
              </w:rPr>
              <w:t xml:space="preserve"> as under investigation</w:t>
            </w:r>
            <w:r w:rsidR="00CE242A" w:rsidRPr="00EF5903">
              <w:rPr>
                <w:rFonts w:ascii="Goudy Old Style" w:hAnsi="Goudy Old Style"/>
                <w:sz w:val="24"/>
                <w:szCs w:val="24"/>
              </w:rPr>
              <w:t>.</w:t>
            </w:r>
            <w:r w:rsidR="0075666B"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:rsidR="00733951" w:rsidRPr="00EF5903" w:rsidRDefault="00733951" w:rsidP="00AD77BB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F35991" w:rsidRPr="00EF5903" w:rsidRDefault="00CE242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c</w:t>
            </w:r>
            <w:r w:rsidR="006704F5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. </w:t>
            </w:r>
            <w:r w:rsidR="00277D54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Road Safety: 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I</w:t>
            </w:r>
            <w:r w:rsidR="001A4848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nstallation of </w:t>
            </w:r>
            <w:r w:rsidR="0033068B" w:rsidRPr="00EF5903">
              <w:rPr>
                <w:rFonts w:ascii="Goudy Old Style" w:hAnsi="Goudy Old Style"/>
                <w:b/>
                <w:sz w:val="24"/>
                <w:szCs w:val="24"/>
              </w:rPr>
              <w:t>stop street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near Unit 65 in process.  </w:t>
            </w:r>
            <w:r w:rsidR="00F35991" w:rsidRPr="00EF5903">
              <w:rPr>
                <w:rFonts w:ascii="Goudy Old Style" w:hAnsi="Goudy Old Style"/>
                <w:b/>
                <w:sz w:val="24"/>
                <w:szCs w:val="24"/>
              </w:rPr>
              <w:t>Convex mirrors not approved.</w:t>
            </w:r>
          </w:p>
          <w:p w:rsidR="00F35991" w:rsidRPr="00EF5903" w:rsidRDefault="00F35991" w:rsidP="00CE242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</w:p>
          <w:p w:rsidR="00C91B87" w:rsidRPr="00EF5903" w:rsidRDefault="00F35991" w:rsidP="00CE242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d. </w:t>
            </w:r>
            <w:r w:rsidR="00CE242A" w:rsidRPr="00EF5903">
              <w:rPr>
                <w:rFonts w:ascii="Goudy Old Style" w:hAnsi="Goudy Old Style"/>
                <w:sz w:val="24"/>
                <w:szCs w:val="24"/>
              </w:rPr>
              <w:t xml:space="preserve">Residents are asked to please </w:t>
            </w:r>
            <w:r w:rsidR="00CE242A" w:rsidRPr="00EF5903">
              <w:rPr>
                <w:rFonts w:ascii="Goudy Old Style" w:hAnsi="Goudy Old Style"/>
                <w:b/>
                <w:sz w:val="24"/>
                <w:szCs w:val="24"/>
              </w:rPr>
              <w:t>report speed</w:t>
            </w:r>
            <w:r w:rsidR="00C91B87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restriction</w:t>
            </w:r>
            <w:r w:rsidR="00CE242A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and </w:t>
            </w:r>
            <w:r w:rsidR="003B4A5A" w:rsidRPr="00EF5903">
              <w:rPr>
                <w:rFonts w:ascii="Goudy Old Style" w:hAnsi="Goudy Old Style"/>
                <w:b/>
                <w:sz w:val="24"/>
                <w:szCs w:val="24"/>
              </w:rPr>
              <w:t>stop sign transgressions t</w:t>
            </w:r>
            <w:r w:rsidR="00CE242A" w:rsidRPr="00EF5903">
              <w:rPr>
                <w:rFonts w:ascii="Goudy Old Style" w:hAnsi="Goudy Old Style"/>
                <w:b/>
                <w:sz w:val="24"/>
                <w:szCs w:val="24"/>
              </w:rPr>
              <w:t>o MC.</w:t>
            </w:r>
            <w:r w:rsidR="003B4A5A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 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House Rule 7.5 </w:t>
            </w:r>
            <w:r w:rsidR="00C91B87" w:rsidRPr="00EF5903">
              <w:rPr>
                <w:rFonts w:ascii="Goudy Old Style" w:hAnsi="Goudy Old Style"/>
                <w:sz w:val="24"/>
                <w:szCs w:val="24"/>
              </w:rPr>
              <w:t xml:space="preserve">states ‘........ Pedestrians will have right of way in the Village at all times’.  </w:t>
            </w:r>
          </w:p>
          <w:p w:rsidR="001A4848" w:rsidRPr="00EF5903" w:rsidRDefault="00C91B87" w:rsidP="00CE242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Pedestrian</w:t>
            </w:r>
            <w:r w:rsidR="003B4A5A" w:rsidRPr="00EF5903">
              <w:rPr>
                <w:rFonts w:ascii="Goudy Old Style" w:hAnsi="Goudy Old Style"/>
                <w:sz w:val="24"/>
                <w:szCs w:val="24"/>
              </w:rPr>
              <w:t xml:space="preserve"> safety 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cannot be jeopardised.   </w:t>
            </w:r>
          </w:p>
          <w:p w:rsidR="003B4A5A" w:rsidRPr="00EF5903" w:rsidRDefault="003B4A5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C91B87" w:rsidRPr="00EF5903" w:rsidRDefault="00F35991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e</w:t>
            </w:r>
            <w:r w:rsidR="003B4A5A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. </w:t>
            </w:r>
            <w:r w:rsidR="003B4A5A" w:rsidRPr="00EF5903">
              <w:rPr>
                <w:rFonts w:ascii="Goudy Old Style" w:hAnsi="Goudy Old Style"/>
                <w:b/>
                <w:sz w:val="24"/>
                <w:szCs w:val="24"/>
                <w:u w:val="single"/>
              </w:rPr>
              <w:t>House Rules</w:t>
            </w:r>
            <w:r w:rsidR="003B4A5A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:  </w:t>
            </w:r>
            <w:r w:rsidR="00361B1D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NB:  </w:t>
            </w:r>
            <w:r w:rsidR="003B4A5A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Residents are reminded that </w:t>
            </w:r>
            <w:r w:rsidR="00361B1D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everybody is committed </w:t>
            </w:r>
            <w:r w:rsidR="003B4A5A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to abide by </w:t>
            </w:r>
            <w:r w:rsidR="00EB2AB5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the </w:t>
            </w:r>
            <w:r w:rsidR="003B4A5A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House Rules </w:t>
            </w:r>
            <w:r w:rsidR="00361B1D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which are part of the Life Rights Agreements which we have all signed. </w:t>
            </w: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1E1E80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Much</w:t>
            </w:r>
            <w:r w:rsidR="00C91B87" w:rsidRPr="00EF5903">
              <w:rPr>
                <w:rFonts w:ascii="Goudy Old Style" w:hAnsi="Goudy Old Style"/>
                <w:sz w:val="24"/>
                <w:szCs w:val="24"/>
              </w:rPr>
              <w:t xml:space="preserve"> concern has been expressed about </w:t>
            </w:r>
            <w:r w:rsidR="00EB2AB5" w:rsidRPr="00EF5903">
              <w:rPr>
                <w:rFonts w:ascii="Goudy Old Style" w:hAnsi="Goudy Old Style"/>
                <w:sz w:val="24"/>
                <w:szCs w:val="24"/>
              </w:rPr>
              <w:t>the long</w:t>
            </w:r>
            <w:r w:rsidR="00F35991" w:rsidRPr="00EF5903">
              <w:rPr>
                <w:rFonts w:ascii="Goudy Old Style" w:hAnsi="Goudy Old Style"/>
                <w:sz w:val="24"/>
                <w:szCs w:val="24"/>
              </w:rPr>
              <w:t>-</w:t>
            </w:r>
            <w:r w:rsidR="00EB2AB5" w:rsidRPr="00EF5903">
              <w:rPr>
                <w:rFonts w:ascii="Goudy Old Style" w:hAnsi="Goudy Old Style"/>
                <w:sz w:val="24"/>
                <w:szCs w:val="24"/>
              </w:rPr>
              <w:t xml:space="preserve">term parking of a large white visitor’s vehicle inside the village, obstructing views and </w:t>
            </w:r>
            <w:r w:rsidR="00F35991" w:rsidRPr="00EF5903">
              <w:rPr>
                <w:rFonts w:ascii="Goudy Old Style" w:hAnsi="Goudy Old Style"/>
                <w:sz w:val="24"/>
                <w:szCs w:val="24"/>
              </w:rPr>
              <w:t>traffic.  T</w:t>
            </w:r>
            <w:r w:rsidR="00EB2AB5" w:rsidRPr="00EF5903">
              <w:rPr>
                <w:rFonts w:ascii="Goudy Old Style" w:hAnsi="Goudy Old Style"/>
                <w:sz w:val="24"/>
                <w:szCs w:val="24"/>
              </w:rPr>
              <w:t>here is</w:t>
            </w:r>
            <w:r w:rsidR="00F35991" w:rsidRPr="00EF5903">
              <w:rPr>
                <w:rFonts w:ascii="Goudy Old Style" w:hAnsi="Goudy Old Style"/>
                <w:sz w:val="24"/>
                <w:szCs w:val="24"/>
              </w:rPr>
              <w:t xml:space="preserve"> also</w:t>
            </w:r>
            <w:r w:rsidR="00EB2AB5" w:rsidRPr="00EF5903">
              <w:rPr>
                <w:rFonts w:ascii="Goudy Old Style" w:hAnsi="Goudy Old Style"/>
                <w:sz w:val="24"/>
                <w:szCs w:val="24"/>
              </w:rPr>
              <w:t xml:space="preserve"> a </w:t>
            </w:r>
            <w:r w:rsidR="001E1E80" w:rsidRPr="00EF5903">
              <w:rPr>
                <w:rFonts w:ascii="Goudy Old Style" w:hAnsi="Goudy Old Style"/>
                <w:sz w:val="24"/>
                <w:szCs w:val="24"/>
              </w:rPr>
              <w:t>J</w:t>
            </w:r>
            <w:r w:rsidR="00EB2AB5" w:rsidRPr="00EF5903">
              <w:rPr>
                <w:rFonts w:ascii="Goudy Old Style" w:hAnsi="Goudy Old Style"/>
                <w:sz w:val="24"/>
                <w:szCs w:val="24"/>
              </w:rPr>
              <w:t xml:space="preserve">ack 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>Russell dog</w:t>
            </w:r>
            <w:r w:rsidR="00EB2AB5" w:rsidRPr="00EF5903">
              <w:rPr>
                <w:rFonts w:ascii="Goudy Old Style" w:hAnsi="Goudy Old Style"/>
                <w:sz w:val="24"/>
                <w:szCs w:val="24"/>
              </w:rPr>
              <w:t xml:space="preserve"> running around </w:t>
            </w:r>
            <w:r w:rsidR="001E1E80" w:rsidRPr="00EF5903">
              <w:rPr>
                <w:rFonts w:ascii="Goudy Old Style" w:hAnsi="Goudy Old Style"/>
                <w:sz w:val="24"/>
                <w:szCs w:val="24"/>
              </w:rPr>
              <w:t xml:space="preserve">unattended and not on a lead </w:t>
            </w:r>
            <w:r w:rsidR="00EB2AB5" w:rsidRPr="00EF5903">
              <w:rPr>
                <w:rFonts w:ascii="Goudy Old Style" w:hAnsi="Goudy Old Style"/>
                <w:sz w:val="24"/>
                <w:szCs w:val="24"/>
              </w:rPr>
              <w:t>in the common areas and thought to be ‘visiting’ a 1</w:t>
            </w:r>
            <w:r w:rsidR="00EB2AB5" w:rsidRPr="00EF5903">
              <w:rPr>
                <w:rFonts w:ascii="Goudy Old Style" w:hAnsi="Goudy Old Style"/>
                <w:sz w:val="24"/>
                <w:szCs w:val="24"/>
                <w:vertAlign w:val="superscript"/>
              </w:rPr>
              <w:t>st</w:t>
            </w:r>
            <w:r w:rsidR="00EB2AB5" w:rsidRPr="00EF5903">
              <w:rPr>
                <w:rFonts w:ascii="Goudy Old Style" w:hAnsi="Goudy Old Style"/>
                <w:sz w:val="24"/>
                <w:szCs w:val="24"/>
              </w:rPr>
              <w:t xml:space="preserve"> floor ap</w:t>
            </w:r>
            <w:r w:rsidR="001E1E80" w:rsidRPr="00EF5903">
              <w:rPr>
                <w:rFonts w:ascii="Goudy Old Style" w:hAnsi="Goudy Old Style"/>
                <w:sz w:val="24"/>
                <w:szCs w:val="24"/>
              </w:rPr>
              <w:t xml:space="preserve">artment. </w:t>
            </w:r>
          </w:p>
          <w:p w:rsidR="001E1E80" w:rsidRPr="00EF5903" w:rsidRDefault="001E1E80" w:rsidP="00CE242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:rsidR="003B4A5A" w:rsidRPr="00EF5903" w:rsidRDefault="00EB2AB5" w:rsidP="00CE242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House Rules are clear on both subje</w:t>
            </w:r>
            <w:r w:rsidR="001E1E80" w:rsidRPr="00EF5903">
              <w:rPr>
                <w:rFonts w:ascii="Goudy Old Style" w:hAnsi="Goudy Old Style"/>
                <w:sz w:val="24"/>
                <w:szCs w:val="24"/>
              </w:rPr>
              <w:t>c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>ts, as follows:-</w:t>
            </w: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</w:p>
          <w:p w:rsidR="00361B1D" w:rsidRPr="00EF5903" w:rsidRDefault="003F4B53" w:rsidP="00CE242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Regarding</w:t>
            </w:r>
            <w:r w:rsidR="00361B1D"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361B1D" w:rsidRPr="00EF5903">
              <w:rPr>
                <w:rFonts w:ascii="Goudy Old Style" w:hAnsi="Goudy Old Style"/>
                <w:b/>
                <w:sz w:val="24"/>
                <w:szCs w:val="24"/>
              </w:rPr>
              <w:t>Animals/Pets</w:t>
            </w:r>
            <w:r w:rsidR="00361B1D" w:rsidRPr="00EF5903">
              <w:rPr>
                <w:rFonts w:ascii="Goudy Old Style" w:hAnsi="Goudy Old Style"/>
                <w:sz w:val="24"/>
                <w:szCs w:val="24"/>
              </w:rPr>
              <w:t>, the House Rules state:-</w:t>
            </w:r>
          </w:p>
          <w:p w:rsidR="00EF5903" w:rsidRPr="00EF5903" w:rsidRDefault="00361B1D" w:rsidP="00CE242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:rsidR="00361B1D" w:rsidRPr="00EF5903" w:rsidRDefault="00F35991" w:rsidP="00CE242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3.8.5 </w:t>
            </w:r>
            <w:r w:rsidR="00D433A0" w:rsidRPr="00EF5903">
              <w:rPr>
                <w:rFonts w:ascii="Goudy Old Style" w:hAnsi="Goudy Old Style"/>
                <w:sz w:val="24"/>
                <w:szCs w:val="24"/>
              </w:rPr>
              <w:t>‘</w:t>
            </w:r>
            <w:r w:rsidR="00361B1D" w:rsidRPr="00EF5903">
              <w:rPr>
                <w:rFonts w:ascii="Goudy Old Style" w:hAnsi="Goudy Old Style"/>
                <w:sz w:val="24"/>
                <w:szCs w:val="24"/>
              </w:rPr>
              <w:t>Visitors will not be allowed to bring any animal onto the premises.</w:t>
            </w:r>
            <w:r w:rsidR="00D433A0" w:rsidRPr="00EF5903">
              <w:rPr>
                <w:rFonts w:ascii="Goudy Old Style" w:hAnsi="Goudy Old Style"/>
                <w:sz w:val="24"/>
                <w:szCs w:val="24"/>
              </w:rPr>
              <w:t>’</w:t>
            </w:r>
            <w:r w:rsidR="00361B1D"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:rsidR="001E1E80" w:rsidRPr="00EF5903" w:rsidRDefault="001E1E80" w:rsidP="00CE242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</w:p>
          <w:p w:rsidR="001E1E80" w:rsidRPr="00EF5903" w:rsidRDefault="001E1E80" w:rsidP="00CE242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Re 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Visitors Parking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>, the House Rules state:</w:t>
            </w:r>
          </w:p>
          <w:p w:rsidR="001E1E80" w:rsidRPr="00EF5903" w:rsidRDefault="001E1E80" w:rsidP="00CE242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7.4 </w:t>
            </w:r>
            <w:proofErr w:type="gramStart"/>
            <w:r w:rsidR="00D433A0" w:rsidRPr="00EF5903">
              <w:rPr>
                <w:rFonts w:ascii="Goudy Old Style" w:hAnsi="Goudy Old Style"/>
                <w:sz w:val="24"/>
                <w:szCs w:val="24"/>
              </w:rPr>
              <w:t>‘</w:t>
            </w:r>
            <w:r w:rsidR="003E4BA9" w:rsidRPr="00EF5903">
              <w:rPr>
                <w:rFonts w:ascii="Goudy Old Style" w:hAnsi="Goudy Old Style"/>
                <w:sz w:val="24"/>
                <w:szCs w:val="24"/>
              </w:rPr>
              <w:t xml:space="preserve"> ..........</w:t>
            </w:r>
            <w:proofErr w:type="gramEnd"/>
            <w:r w:rsidR="003E4BA9" w:rsidRPr="00EF5903">
              <w:rPr>
                <w:rFonts w:ascii="Goudy Old Style" w:hAnsi="Goudy Old Style"/>
                <w:sz w:val="24"/>
                <w:szCs w:val="24"/>
              </w:rPr>
              <w:t>I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>f parking space is not available in designated areas, visitors must be requested to park outside the Village.</w:t>
            </w:r>
            <w:r w:rsidR="00D433A0" w:rsidRPr="00EF5903">
              <w:rPr>
                <w:rFonts w:ascii="Goudy Old Style" w:hAnsi="Goudy Old Style"/>
                <w:sz w:val="24"/>
                <w:szCs w:val="24"/>
              </w:rPr>
              <w:t>’</w:t>
            </w:r>
          </w:p>
          <w:p w:rsidR="001E1E80" w:rsidRPr="00EF5903" w:rsidRDefault="001E1E80" w:rsidP="00CE242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</w:p>
          <w:p w:rsidR="006417DA" w:rsidRPr="00EF5903" w:rsidRDefault="006417DA" w:rsidP="006417D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Both matters will be taken further with the party concerned.</w:t>
            </w:r>
          </w:p>
          <w:p w:rsidR="006417DA" w:rsidRPr="00EF5903" w:rsidRDefault="006417DA" w:rsidP="006417D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</w:p>
          <w:p w:rsidR="00F8335D" w:rsidRPr="00EF5903" w:rsidRDefault="00277D54" w:rsidP="00F8335D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f</w:t>
            </w:r>
            <w:r w:rsidR="003E4BA9" w:rsidRPr="00EF5903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E22004" w:rsidRPr="00EF5903">
              <w:rPr>
                <w:rFonts w:ascii="Goudy Old Style" w:hAnsi="Goudy Old Style"/>
                <w:sz w:val="24"/>
                <w:szCs w:val="24"/>
              </w:rPr>
              <w:t>Concern has been expressed by some lady resident</w:t>
            </w:r>
            <w:r w:rsidR="003E4BA9" w:rsidRPr="00EF5903">
              <w:rPr>
                <w:rFonts w:ascii="Goudy Old Style" w:hAnsi="Goudy Old Style"/>
                <w:sz w:val="24"/>
                <w:szCs w:val="24"/>
              </w:rPr>
              <w:t xml:space="preserve">s about </w:t>
            </w:r>
            <w:r w:rsidR="00BE25EA" w:rsidRPr="00EF5903">
              <w:rPr>
                <w:rFonts w:ascii="Goudy Old Style" w:hAnsi="Goudy Old Style"/>
                <w:sz w:val="24"/>
                <w:szCs w:val="24"/>
              </w:rPr>
              <w:t>‘</w:t>
            </w:r>
            <w:r w:rsidR="003E4BA9" w:rsidRPr="00EF5903">
              <w:rPr>
                <w:rFonts w:ascii="Goudy Old Style" w:hAnsi="Goudy Old Style"/>
                <w:sz w:val="24"/>
                <w:szCs w:val="24"/>
              </w:rPr>
              <w:t xml:space="preserve">over-friendliness’ of </w:t>
            </w:r>
            <w:r w:rsidR="00E22004" w:rsidRPr="00EF5903">
              <w:rPr>
                <w:rFonts w:ascii="Goudy Old Style" w:hAnsi="Goudy Old Style"/>
                <w:sz w:val="24"/>
                <w:szCs w:val="24"/>
              </w:rPr>
              <w:t xml:space="preserve">a security staff member.  </w:t>
            </w:r>
            <w:r w:rsidR="00680765"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E22004" w:rsidRPr="00EF5903">
              <w:rPr>
                <w:rFonts w:ascii="Goudy Old Style" w:hAnsi="Goudy Old Style"/>
                <w:sz w:val="24"/>
                <w:szCs w:val="24"/>
              </w:rPr>
              <w:t xml:space="preserve">MC </w:t>
            </w:r>
            <w:r w:rsidR="00A63AC3" w:rsidRPr="00EF5903">
              <w:rPr>
                <w:rFonts w:ascii="Goudy Old Style" w:hAnsi="Goudy Old Style"/>
                <w:sz w:val="24"/>
                <w:szCs w:val="24"/>
              </w:rPr>
              <w:t xml:space="preserve">has dealt </w:t>
            </w:r>
            <w:r w:rsidR="00E22004" w:rsidRPr="00EF5903">
              <w:rPr>
                <w:rFonts w:ascii="Goudy Old Style" w:hAnsi="Goudy Old Style"/>
                <w:sz w:val="24"/>
                <w:szCs w:val="24"/>
              </w:rPr>
              <w:t xml:space="preserve">with this firmly and will remind all staff not to become too familiar with residents.  MC is meeting with all Security staff </w:t>
            </w:r>
            <w:r w:rsidR="00F8335D" w:rsidRPr="00EF5903">
              <w:rPr>
                <w:rFonts w:ascii="Goudy Old Style" w:hAnsi="Goudy Old Style"/>
                <w:sz w:val="24"/>
                <w:szCs w:val="24"/>
              </w:rPr>
              <w:t>on Friday 12</w:t>
            </w:r>
            <w:r w:rsidR="00F8335D" w:rsidRPr="00EF5903">
              <w:rPr>
                <w:rFonts w:ascii="Goudy Old Style" w:hAnsi="Goudy Old Style"/>
                <w:sz w:val="24"/>
                <w:szCs w:val="24"/>
                <w:vertAlign w:val="superscript"/>
              </w:rPr>
              <w:t>th</w:t>
            </w:r>
            <w:r w:rsidR="00F8335D"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E22004" w:rsidRPr="00EF5903">
              <w:rPr>
                <w:rFonts w:ascii="Goudy Old Style" w:hAnsi="Goudy Old Style"/>
                <w:sz w:val="24"/>
                <w:szCs w:val="24"/>
              </w:rPr>
              <w:t xml:space="preserve">to brush up on </w:t>
            </w:r>
            <w:r w:rsidR="00F8335D" w:rsidRPr="00EF5903">
              <w:rPr>
                <w:rFonts w:ascii="Goudy Old Style" w:hAnsi="Goudy Old Style"/>
                <w:sz w:val="24"/>
                <w:szCs w:val="24"/>
              </w:rPr>
              <w:t>responsibilities, village speed limits</w:t>
            </w:r>
            <w:r w:rsidR="00130B94" w:rsidRPr="00EF5903">
              <w:rPr>
                <w:rFonts w:ascii="Goudy Old Style" w:hAnsi="Goudy Old Style"/>
                <w:sz w:val="24"/>
                <w:szCs w:val="24"/>
              </w:rPr>
              <w:t xml:space="preserve">, </w:t>
            </w:r>
            <w:r w:rsidR="00F8335D" w:rsidRPr="00EF5903">
              <w:rPr>
                <w:rFonts w:ascii="Goudy Old Style" w:hAnsi="Goudy Old Style"/>
                <w:sz w:val="24"/>
                <w:szCs w:val="24"/>
              </w:rPr>
              <w:t xml:space="preserve">visiting pets, etc. </w:t>
            </w:r>
          </w:p>
          <w:p w:rsidR="00680765" w:rsidRPr="00EF5903" w:rsidRDefault="00F8335D" w:rsidP="00F8335D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</w:tcPr>
          <w:p w:rsidR="00920DF2" w:rsidRPr="00EF5903" w:rsidRDefault="00920DF2" w:rsidP="00AA7D0C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105053" w:rsidRPr="00EF5903" w:rsidRDefault="004573EC" w:rsidP="00AA7D0C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MC</w:t>
            </w:r>
          </w:p>
          <w:p w:rsidR="00105053" w:rsidRPr="00EF5903" w:rsidRDefault="00105053" w:rsidP="00AA7D0C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105053" w:rsidRPr="00EF5903" w:rsidRDefault="00105053" w:rsidP="00AA7D0C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CE242A" w:rsidRPr="00EF5903" w:rsidRDefault="00CE242A" w:rsidP="00AA7D0C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105053" w:rsidRPr="00EF5903" w:rsidRDefault="0075666B" w:rsidP="00AA7D0C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MC</w:t>
            </w:r>
          </w:p>
          <w:p w:rsidR="00105053" w:rsidRPr="00EF5903" w:rsidRDefault="00105053" w:rsidP="00AA7D0C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105053" w:rsidRPr="00EF5903" w:rsidRDefault="00CE242A" w:rsidP="00AA7D0C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MC</w:t>
            </w:r>
          </w:p>
          <w:p w:rsidR="00105053" w:rsidRPr="00EF5903" w:rsidRDefault="00105053" w:rsidP="00AA7D0C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105053" w:rsidRPr="00EF5903" w:rsidRDefault="00105053" w:rsidP="00AA7D0C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F5903" w:rsidRDefault="00EF5903" w:rsidP="00AA7D0C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8870EB" w:rsidRPr="00EF5903" w:rsidRDefault="00EC4861" w:rsidP="00AA7D0C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ALL RESIDENTS</w:t>
            </w:r>
          </w:p>
          <w:p w:rsidR="008870EB" w:rsidRPr="00EF5903" w:rsidRDefault="008870EB" w:rsidP="00AA7D0C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CE56A2" w:rsidRPr="00EF5903" w:rsidRDefault="00CE56A2" w:rsidP="00AA7D0C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NB:   ALL RESIDENTS</w:t>
            </w: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F5903" w:rsidRDefault="00EF5903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17DA" w:rsidRPr="00EF5903" w:rsidRDefault="006417DA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MC</w:t>
            </w:r>
            <w:r w:rsidR="00BE25EA" w:rsidRPr="00EF5903">
              <w:rPr>
                <w:rFonts w:ascii="Goudy Old Style" w:hAnsi="Goudy Old Style"/>
                <w:b/>
                <w:sz w:val="24"/>
                <w:szCs w:val="24"/>
              </w:rPr>
              <w:t>/DD</w:t>
            </w:r>
          </w:p>
          <w:p w:rsidR="00E22004" w:rsidRPr="00EF5903" w:rsidRDefault="00E22004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22004" w:rsidRPr="00EF5903" w:rsidRDefault="00EC4861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MC</w:t>
            </w:r>
          </w:p>
          <w:p w:rsidR="00E22004" w:rsidRPr="00EF5903" w:rsidRDefault="00E22004" w:rsidP="00CE242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</w:tc>
      </w:tr>
      <w:tr w:rsidR="00E30A80" w:rsidRPr="00EF5903" w:rsidTr="00CE5E56">
        <w:tc>
          <w:tcPr>
            <w:tcW w:w="633" w:type="dxa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80" w:type="dxa"/>
          </w:tcPr>
          <w:p w:rsidR="009F517E" w:rsidRPr="00EF5903" w:rsidRDefault="004C6048" w:rsidP="00181F1F">
            <w:pPr>
              <w:rPr>
                <w:rFonts w:ascii="Goudy Old Style" w:hAnsi="Goudy Old Style"/>
                <w:sz w:val="24"/>
                <w:szCs w:val="24"/>
                <w:lang w:val="en-US"/>
              </w:rPr>
            </w:pPr>
            <w:r w:rsidRPr="00EF5903">
              <w:rPr>
                <w:rFonts w:ascii="Goudy Old Style" w:hAnsi="Goudy Old Style"/>
                <w:sz w:val="24"/>
                <w:szCs w:val="24"/>
                <w:u w:val="single"/>
              </w:rPr>
              <w:t xml:space="preserve">HEALTHCARE  (including FRAILCARE)  (GP)  </w:t>
            </w:r>
          </w:p>
          <w:p w:rsidR="001458A2" w:rsidRPr="00EF5903" w:rsidRDefault="001458A2" w:rsidP="0084331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  <w:lang w:val="en-US"/>
              </w:rPr>
            </w:pPr>
          </w:p>
          <w:p w:rsidR="00781178" w:rsidRPr="00EF5903" w:rsidRDefault="00781178" w:rsidP="00781178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  <w:lang w:val="en-US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>HEALTHCARE</w:t>
            </w:r>
          </w:p>
          <w:p w:rsidR="00130B94" w:rsidRPr="00EF5903" w:rsidRDefault="00781178" w:rsidP="00BE25EA">
            <w:pPr>
              <w:pStyle w:val="ListParagraph"/>
              <w:numPr>
                <w:ilvl w:val="0"/>
                <w:numId w:val="16"/>
              </w:num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  <w:lang w:val="en-US"/>
              </w:rPr>
            </w:pPr>
            <w:r w:rsidRPr="00EF5903">
              <w:rPr>
                <w:rFonts w:ascii="Goudy Old Style" w:hAnsi="Goudy Old Style"/>
                <w:sz w:val="24"/>
                <w:szCs w:val="24"/>
                <w:lang w:val="en-US"/>
              </w:rPr>
              <w:t>JM</w:t>
            </w:r>
            <w:r w:rsidR="00BA6D3E"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 emphasized </w:t>
            </w:r>
            <w:r w:rsidR="00BE25EA"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the </w:t>
            </w:r>
            <w:r w:rsidR="00BA6D3E"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need for </w:t>
            </w:r>
            <w:r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>regular Communication about Healthcare</w:t>
            </w:r>
            <w:r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. It is a key issue for residents and they need to know at all times what is going on. </w:t>
            </w:r>
            <w:r w:rsidR="00BA6D3E"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  </w:t>
            </w:r>
          </w:p>
          <w:p w:rsidR="00BE25EA" w:rsidRPr="00EF5903" w:rsidRDefault="00BE25EA" w:rsidP="00BE25E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  <w:lang w:val="en-US"/>
              </w:rPr>
            </w:pPr>
          </w:p>
          <w:p w:rsidR="00130B94" w:rsidRPr="00EF5903" w:rsidRDefault="00130B94" w:rsidP="00781178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  <w:lang w:val="en-US"/>
              </w:rPr>
            </w:pPr>
            <w:r w:rsidRPr="00EF5903">
              <w:rPr>
                <w:rFonts w:ascii="Goudy Old Style" w:hAnsi="Goudy Old Style"/>
                <w:sz w:val="24"/>
                <w:szCs w:val="24"/>
                <w:lang w:val="en-US"/>
              </w:rPr>
              <w:t>b. Residents reported delays in receipt of statements from Unique.  MC will follow up.</w:t>
            </w:r>
          </w:p>
          <w:p w:rsidR="00781178" w:rsidRPr="00EF5903" w:rsidRDefault="00781178" w:rsidP="00781178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  <w:lang w:val="en-US"/>
              </w:rPr>
            </w:pPr>
          </w:p>
          <w:p w:rsidR="004A359F" w:rsidRPr="00EF5903" w:rsidRDefault="00781178" w:rsidP="007A0083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  <w:lang w:val="en-US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lastRenderedPageBreak/>
              <w:t>FRAIL CARE</w:t>
            </w:r>
          </w:p>
          <w:p w:rsidR="00306AEC" w:rsidRPr="00EF5903" w:rsidRDefault="00130B94" w:rsidP="00C46B52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  <w:lang w:val="en-US"/>
              </w:rPr>
            </w:pPr>
            <w:r w:rsidRPr="00EF5903">
              <w:rPr>
                <w:rFonts w:ascii="Goudy Old Style" w:hAnsi="Goudy Old Style"/>
                <w:sz w:val="24"/>
                <w:szCs w:val="24"/>
                <w:lang w:val="en-US"/>
              </w:rPr>
              <w:t>c</w:t>
            </w:r>
            <w:r w:rsidR="00C46B52"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. </w:t>
            </w:r>
            <w:r w:rsidR="000C012D"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>C</w:t>
            </w:r>
            <w:r w:rsidR="00F42138"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 xml:space="preserve">onstruction </w:t>
            </w:r>
            <w:r w:rsidR="00BA6D3E"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>was completed</w:t>
            </w:r>
            <w:r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 xml:space="preserve"> and</w:t>
            </w:r>
            <w:r w:rsidR="00802897"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 xml:space="preserve"> </w:t>
            </w:r>
            <w:r w:rsidR="00F42138"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 xml:space="preserve">first residents </w:t>
            </w:r>
            <w:r w:rsidR="00BA6D3E"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>moved</w:t>
            </w:r>
            <w:r w:rsidR="00F42138"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 xml:space="preserve"> in on the 11</w:t>
            </w:r>
            <w:r w:rsidR="00F42138" w:rsidRPr="00EF5903">
              <w:rPr>
                <w:rFonts w:ascii="Goudy Old Style" w:hAnsi="Goudy Old Style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="00F42138"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 xml:space="preserve"> July</w:t>
            </w:r>
            <w:r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 xml:space="preserve">.  </w:t>
            </w:r>
            <w:r w:rsidRPr="00EF5903">
              <w:rPr>
                <w:rFonts w:ascii="Goudy Old Style" w:hAnsi="Goudy Old Style"/>
                <w:sz w:val="24"/>
                <w:szCs w:val="24"/>
                <w:lang w:val="en-US"/>
              </w:rPr>
              <w:t>T</w:t>
            </w:r>
            <w:r w:rsidR="00BA6D3E" w:rsidRPr="00EF5903">
              <w:rPr>
                <w:rFonts w:ascii="Goudy Old Style" w:hAnsi="Goudy Old Style"/>
                <w:sz w:val="24"/>
                <w:szCs w:val="24"/>
                <w:lang w:val="en-US"/>
              </w:rPr>
              <w:t>ours for residents were arranged from 18</w:t>
            </w:r>
            <w:r w:rsidR="00BA6D3E" w:rsidRPr="00EF5903">
              <w:rPr>
                <w:rFonts w:ascii="Goudy Old Style" w:hAnsi="Goudy Old Style"/>
                <w:sz w:val="24"/>
                <w:szCs w:val="24"/>
                <w:vertAlign w:val="superscript"/>
                <w:lang w:val="en-US"/>
              </w:rPr>
              <w:t>th</w:t>
            </w:r>
            <w:r w:rsidR="00BA6D3E"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 July.</w:t>
            </w:r>
          </w:p>
          <w:p w:rsidR="00C46B52" w:rsidRPr="00EF5903" w:rsidRDefault="00C46B52" w:rsidP="00C46B52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  <w:lang w:val="en-US"/>
              </w:rPr>
            </w:pPr>
          </w:p>
          <w:p w:rsidR="001F4205" w:rsidRPr="00EF5903" w:rsidRDefault="00130B94" w:rsidP="00C46B52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  <w:lang w:val="en-US"/>
              </w:rPr>
            </w:pPr>
            <w:r w:rsidRPr="00EF5903">
              <w:rPr>
                <w:rFonts w:ascii="Goudy Old Style" w:hAnsi="Goudy Old Style"/>
                <w:sz w:val="24"/>
                <w:szCs w:val="24"/>
                <w:lang w:val="en-US"/>
              </w:rPr>
              <w:t>d</w:t>
            </w:r>
            <w:r w:rsidR="00BA6D3E" w:rsidRPr="00EF5903">
              <w:rPr>
                <w:rFonts w:ascii="Goudy Old Style" w:hAnsi="Goudy Old Style"/>
                <w:sz w:val="24"/>
                <w:szCs w:val="24"/>
                <w:lang w:val="en-US"/>
              </w:rPr>
              <w:t>.</w:t>
            </w:r>
            <w:r w:rsidR="00C46B52"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 </w:t>
            </w:r>
            <w:r w:rsidR="001F4205"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A </w:t>
            </w:r>
            <w:r w:rsidR="001F4205"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>short list of problems</w:t>
            </w:r>
            <w:r w:rsidR="001F4205"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 experienced by first Frail Care occupants will be reported by MC and forwarded to </w:t>
            </w:r>
            <w:r w:rsidR="003F4B53" w:rsidRPr="00EF5903">
              <w:rPr>
                <w:rFonts w:ascii="Goudy Old Style" w:hAnsi="Goudy Old Style"/>
                <w:sz w:val="24"/>
                <w:szCs w:val="24"/>
                <w:lang w:val="en-US"/>
              </w:rPr>
              <w:t>Elise Porter</w:t>
            </w:r>
            <w:r w:rsidR="001F4205" w:rsidRPr="00EF5903">
              <w:rPr>
                <w:rFonts w:ascii="Goudy Old Style" w:hAnsi="Goudy Old Style"/>
                <w:sz w:val="24"/>
                <w:szCs w:val="24"/>
                <w:lang w:val="en-US"/>
              </w:rPr>
              <w:t>.</w:t>
            </w:r>
          </w:p>
          <w:p w:rsidR="001F4205" w:rsidRPr="00EF5903" w:rsidRDefault="001F4205" w:rsidP="00C46B52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  <w:lang w:val="en-US"/>
              </w:rPr>
            </w:pPr>
          </w:p>
          <w:p w:rsidR="000C012D" w:rsidRPr="00EF5903" w:rsidRDefault="001F4205" w:rsidP="00C46B52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  <w:lang w:val="en-US"/>
              </w:rPr>
            </w:pPr>
            <w:r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e. </w:t>
            </w:r>
            <w:r w:rsidR="000C012D"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Frail Care has its </w:t>
            </w:r>
            <w:r w:rsidR="00BA6D3E"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 xml:space="preserve">own fire evacuation plan, </w:t>
            </w:r>
            <w:r w:rsidR="00BA6D3E" w:rsidRPr="00EF5903">
              <w:rPr>
                <w:rFonts w:ascii="Goudy Old Style" w:hAnsi="Goudy Old Style"/>
                <w:sz w:val="24"/>
                <w:szCs w:val="24"/>
                <w:lang w:val="en-US"/>
              </w:rPr>
              <w:t>which is being updated</w:t>
            </w:r>
            <w:r w:rsidR="003F4B53"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 by Eco-Safety Solutions</w:t>
            </w:r>
            <w:r w:rsidR="00BA6D3E" w:rsidRPr="00EF5903">
              <w:rPr>
                <w:rFonts w:ascii="Goudy Old Style" w:hAnsi="Goudy Old Style"/>
                <w:sz w:val="24"/>
                <w:szCs w:val="24"/>
                <w:lang w:val="en-US"/>
              </w:rPr>
              <w:t>.</w:t>
            </w:r>
          </w:p>
          <w:p w:rsidR="002A39E5" w:rsidRPr="00EF5903" w:rsidRDefault="002A39E5" w:rsidP="00C46B52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  <w:lang w:val="en-US"/>
              </w:rPr>
            </w:pPr>
          </w:p>
          <w:p w:rsidR="004A359F" w:rsidRPr="00EF5903" w:rsidRDefault="001F4205" w:rsidP="00C46B52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  <w:lang w:val="en-US"/>
              </w:rPr>
            </w:pPr>
            <w:r w:rsidRPr="00EF5903">
              <w:rPr>
                <w:rFonts w:ascii="Goudy Old Style" w:hAnsi="Goudy Old Style"/>
                <w:sz w:val="24"/>
                <w:szCs w:val="24"/>
                <w:lang w:val="en-US"/>
              </w:rPr>
              <w:t>f</w:t>
            </w:r>
            <w:r w:rsidR="00802897"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>.</w:t>
            </w:r>
            <w:r w:rsidR="000C012D"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 xml:space="preserve"> </w:t>
            </w:r>
            <w:r w:rsidR="002A39E5"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 xml:space="preserve">Clinic </w:t>
            </w:r>
            <w:r w:rsidR="000C012D"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>Lift to this area by earliest 24</w:t>
            </w:r>
            <w:r w:rsidR="000C012D" w:rsidRPr="00EF5903">
              <w:rPr>
                <w:rFonts w:ascii="Goudy Old Style" w:hAnsi="Goudy Old Style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="000C012D"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 xml:space="preserve"> October 2016.  </w:t>
            </w:r>
            <w:r w:rsidR="00BE25EA" w:rsidRPr="00EF5903">
              <w:rPr>
                <w:rFonts w:ascii="Goudy Old Style" w:hAnsi="Goudy Old Style"/>
                <w:sz w:val="24"/>
                <w:szCs w:val="24"/>
                <w:lang w:val="en-US"/>
              </w:rPr>
              <w:t>Temporary</w:t>
            </w:r>
            <w:r w:rsidR="00BE25EA" w:rsidRPr="00EF590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 xml:space="preserve"> </w:t>
            </w:r>
            <w:r w:rsidR="000C012D"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Reception desk </w:t>
            </w:r>
            <w:r w:rsidRPr="00EF5903">
              <w:rPr>
                <w:rFonts w:ascii="Goudy Old Style" w:hAnsi="Goudy Old Style"/>
                <w:sz w:val="24"/>
                <w:szCs w:val="24"/>
                <w:lang w:val="en-US"/>
              </w:rPr>
              <w:t>on first floor next to residents lift.  S</w:t>
            </w:r>
            <w:r w:rsidR="000C012D"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ecurity guard </w:t>
            </w:r>
            <w:r w:rsidR="00130B94"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on duty </w:t>
            </w:r>
            <w:r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with </w:t>
            </w:r>
            <w:r w:rsidR="000C012D" w:rsidRPr="00EF5903">
              <w:rPr>
                <w:rFonts w:ascii="Goudy Old Style" w:hAnsi="Goudy Old Style"/>
                <w:sz w:val="24"/>
                <w:szCs w:val="24"/>
                <w:lang w:val="en-US"/>
              </w:rPr>
              <w:t>phone (ext. 2323)</w:t>
            </w:r>
            <w:r w:rsidR="00F93CB2" w:rsidRPr="00EF5903">
              <w:rPr>
                <w:rFonts w:ascii="Goudy Old Style" w:hAnsi="Goudy Old Style"/>
                <w:sz w:val="24"/>
                <w:szCs w:val="24"/>
                <w:lang w:val="en-US"/>
              </w:rPr>
              <w:t>.  Security will contact Clinic Sister Alexia</w:t>
            </w:r>
            <w:r w:rsidR="00BE25EA"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 ext.2439</w:t>
            </w:r>
            <w:r w:rsidR="00F93CB2"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 re appointments.  Unique Health reception ext</w:t>
            </w:r>
            <w:r w:rsidR="00BE25EA" w:rsidRPr="00EF5903">
              <w:rPr>
                <w:rFonts w:ascii="Goudy Old Style" w:hAnsi="Goudy Old Style"/>
                <w:sz w:val="24"/>
                <w:szCs w:val="24"/>
                <w:lang w:val="en-US"/>
              </w:rPr>
              <w:t>.</w:t>
            </w:r>
            <w:r w:rsidR="00F93CB2" w:rsidRPr="00EF5903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 2431.  </w:t>
            </w:r>
          </w:p>
          <w:p w:rsidR="007A0083" w:rsidRPr="00EF5903" w:rsidRDefault="007A0083" w:rsidP="00BA6D3E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lastRenderedPageBreak/>
              <w:t xml:space="preserve">  </w:t>
            </w:r>
          </w:p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BA6D3E" w:rsidRPr="00EF5903" w:rsidRDefault="00BA6D3E" w:rsidP="00A4009D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BA6D3E" w:rsidRPr="00EF5903" w:rsidRDefault="00BA6D3E" w:rsidP="00A4009D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MC</w:t>
            </w:r>
          </w:p>
          <w:p w:rsidR="00BA6D3E" w:rsidRPr="00EF5903" w:rsidRDefault="00BA6D3E" w:rsidP="00A4009D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BA6D3E" w:rsidRPr="00EF5903" w:rsidRDefault="00BA6D3E" w:rsidP="00A4009D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BE25EA" w:rsidRPr="00EF5903" w:rsidRDefault="00BE25EA" w:rsidP="00A4009D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C46B52" w:rsidRPr="00EF5903" w:rsidRDefault="00130B94" w:rsidP="00A4009D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MC</w:t>
            </w:r>
          </w:p>
          <w:p w:rsidR="00DD58F1" w:rsidRPr="00EF5903" w:rsidRDefault="00DD58F1" w:rsidP="00FB6894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781178" w:rsidRPr="00EF5903" w:rsidRDefault="00781178" w:rsidP="00FB6894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7A0083" w:rsidRPr="00EF5903" w:rsidRDefault="007A0083" w:rsidP="00FB6894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CE00CD" w:rsidRPr="00EF5903" w:rsidRDefault="00CE00CD" w:rsidP="00FB6894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2A39E5" w:rsidRPr="00EF5903" w:rsidRDefault="002A39E5" w:rsidP="00FB6894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CE00CD" w:rsidRPr="00EF5903" w:rsidRDefault="00CE00CD" w:rsidP="00FB6894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CE00CD" w:rsidRPr="00EF5903" w:rsidRDefault="001F4205" w:rsidP="006D5032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MC</w:t>
            </w:r>
          </w:p>
        </w:tc>
      </w:tr>
      <w:tr w:rsidR="00E30A80" w:rsidRPr="00EF5903" w:rsidTr="00CE5E56">
        <w:tc>
          <w:tcPr>
            <w:tcW w:w="633" w:type="dxa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80" w:type="dxa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  <w:u w:val="single"/>
              </w:rPr>
              <w:t xml:space="preserve">CATERING  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>(SD</w:t>
            </w:r>
            <w:r w:rsidR="008025F4" w:rsidRPr="00EF5903">
              <w:rPr>
                <w:rFonts w:ascii="Goudy Old Style" w:hAnsi="Goudy Old Style"/>
                <w:sz w:val="24"/>
                <w:szCs w:val="24"/>
              </w:rPr>
              <w:t>)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:rsidR="00E9423E" w:rsidRPr="00EF5903" w:rsidRDefault="00E9423E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F67EC7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a. 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Monthly till slip draw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: </w:t>
            </w:r>
            <w:r w:rsidR="00E30A80" w:rsidRPr="00EF5903">
              <w:rPr>
                <w:rFonts w:ascii="Goudy Old Style" w:hAnsi="Goudy Old Style"/>
                <w:sz w:val="24"/>
                <w:szCs w:val="24"/>
              </w:rPr>
              <w:t xml:space="preserve">Won by </w:t>
            </w:r>
            <w:r w:rsidR="00812BA2" w:rsidRPr="00EF5903">
              <w:rPr>
                <w:rFonts w:ascii="Goudy Old Style" w:hAnsi="Goudy Old Style"/>
                <w:sz w:val="24"/>
                <w:szCs w:val="24"/>
              </w:rPr>
              <w:t>Rod Myburgh</w:t>
            </w:r>
          </w:p>
          <w:p w:rsidR="005030DF" w:rsidRPr="00EF5903" w:rsidRDefault="005030DF" w:rsidP="00ED2498">
            <w:pPr>
              <w:rPr>
                <w:ins w:id="0" w:author="June" w:date="2016-02-09T16:14:00Z"/>
                <w:rFonts w:ascii="Goudy Old Style" w:hAnsi="Goudy Old Style"/>
                <w:sz w:val="24"/>
                <w:szCs w:val="24"/>
              </w:rPr>
            </w:pPr>
          </w:p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b</w:t>
            </w:r>
            <w:r w:rsidR="004076E6" w:rsidRPr="00EF5903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4442BD" w:rsidRPr="00EF5903">
              <w:rPr>
                <w:rFonts w:ascii="Goudy Old Style" w:hAnsi="Goudy Old Style"/>
                <w:sz w:val="24"/>
                <w:szCs w:val="24"/>
              </w:rPr>
              <w:t xml:space="preserve">SD 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reported that the 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Bistro served </w:t>
            </w:r>
            <w:r w:rsidR="004442BD" w:rsidRPr="00EF5903">
              <w:rPr>
                <w:rFonts w:ascii="Goudy Old Style" w:hAnsi="Goudy Old Style"/>
                <w:b/>
                <w:sz w:val="24"/>
                <w:szCs w:val="24"/>
              </w:rPr>
              <w:t>13</w:t>
            </w:r>
            <w:r w:rsidR="00812BA2" w:rsidRPr="00EF5903">
              <w:rPr>
                <w:rFonts w:ascii="Goudy Old Style" w:hAnsi="Goudy Old Style"/>
                <w:b/>
                <w:sz w:val="24"/>
                <w:szCs w:val="24"/>
              </w:rPr>
              <w:t>59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meals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during </w:t>
            </w:r>
            <w:r w:rsidR="00CD4A1B" w:rsidRPr="00EF5903">
              <w:rPr>
                <w:rFonts w:ascii="Goudy Old Style" w:hAnsi="Goudy Old Style"/>
                <w:sz w:val="24"/>
                <w:szCs w:val="24"/>
              </w:rPr>
              <w:t>June</w:t>
            </w:r>
            <w:r w:rsidR="005A06AD" w:rsidRPr="00EF5903">
              <w:rPr>
                <w:rFonts w:ascii="Goudy Old Style" w:hAnsi="Goudy Old Style"/>
                <w:sz w:val="24"/>
                <w:szCs w:val="24"/>
              </w:rPr>
              <w:t>.</w:t>
            </w:r>
          </w:p>
          <w:p w:rsidR="00E701B7" w:rsidRPr="00EF5903" w:rsidRDefault="00E701B7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CE5E56" w:rsidRPr="00EF5903" w:rsidRDefault="00E5533E" w:rsidP="00324C5A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c</w:t>
            </w:r>
            <w:r w:rsidR="00E51F7F" w:rsidRPr="00EF5903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E51F7F" w:rsidRPr="00EF5903">
              <w:rPr>
                <w:rFonts w:ascii="Goudy Old Style" w:hAnsi="Goudy Old Style"/>
                <w:b/>
                <w:sz w:val="24"/>
                <w:szCs w:val="24"/>
              </w:rPr>
              <w:t>Catering Report:-</w:t>
            </w:r>
          </w:p>
          <w:p w:rsidR="00F93CB2" w:rsidRPr="00EF5903" w:rsidRDefault="00CD4A1B" w:rsidP="00FA3D1A">
            <w:pPr>
              <w:pStyle w:val="ListParagraph"/>
              <w:numPr>
                <w:ilvl w:val="0"/>
                <w:numId w:val="7"/>
              </w:numPr>
              <w:spacing w:line="225" w:lineRule="atLeast"/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Lunchtime meals</w:t>
            </w:r>
            <w:r w:rsidR="004442BD"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05741B" w:rsidRPr="00EF5903">
              <w:rPr>
                <w:rFonts w:ascii="Goudy Old Style" w:hAnsi="Goudy Old Style"/>
                <w:sz w:val="24"/>
                <w:szCs w:val="24"/>
              </w:rPr>
              <w:t>generally well received</w:t>
            </w:r>
            <w:r w:rsidR="004442BD" w:rsidRPr="00EF5903">
              <w:rPr>
                <w:rFonts w:ascii="Goudy Old Style" w:hAnsi="Goudy Old Style"/>
                <w:sz w:val="24"/>
                <w:szCs w:val="24"/>
              </w:rPr>
              <w:t>.</w:t>
            </w:r>
            <w:r w:rsidR="0005741B" w:rsidRPr="00EF5903">
              <w:rPr>
                <w:rFonts w:ascii="Goudy Old Style" w:hAnsi="Goudy Old Style"/>
                <w:sz w:val="24"/>
                <w:szCs w:val="24"/>
              </w:rPr>
              <w:t xml:space="preserve">  </w:t>
            </w:r>
          </w:p>
          <w:p w:rsidR="00CE5E56" w:rsidRPr="00EF5903" w:rsidRDefault="0005741B" w:rsidP="00FA3D1A">
            <w:pPr>
              <w:pStyle w:val="ListParagraph"/>
              <w:numPr>
                <w:ilvl w:val="0"/>
                <w:numId w:val="7"/>
              </w:numPr>
              <w:spacing w:line="225" w:lineRule="atLeast"/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Small cakes etc</w:t>
            </w:r>
            <w:r w:rsidR="00812BA2" w:rsidRPr="00EF5903">
              <w:rPr>
                <w:rFonts w:ascii="Goudy Old Style" w:hAnsi="Goudy Old Style"/>
                <w:sz w:val="24"/>
                <w:szCs w:val="24"/>
              </w:rPr>
              <w:t xml:space="preserve">, </w:t>
            </w:r>
            <w:r w:rsidR="00AE6444" w:rsidRPr="00EF5903">
              <w:rPr>
                <w:rFonts w:ascii="Goudy Old Style" w:hAnsi="Goudy Old Style"/>
                <w:sz w:val="24"/>
                <w:szCs w:val="24"/>
              </w:rPr>
              <w:t>popular</w:t>
            </w:r>
            <w:r w:rsidR="00812BA2" w:rsidRPr="00EF5903">
              <w:rPr>
                <w:rFonts w:ascii="Goudy Old Style" w:hAnsi="Goudy Old Style"/>
                <w:sz w:val="24"/>
                <w:szCs w:val="24"/>
              </w:rPr>
              <w:t xml:space="preserve">.  </w:t>
            </w:r>
            <w:r w:rsidR="00861958" w:rsidRPr="00EF5903">
              <w:rPr>
                <w:rFonts w:ascii="Goudy Old Style" w:hAnsi="Goudy Old Style"/>
                <w:sz w:val="24"/>
                <w:szCs w:val="24"/>
              </w:rPr>
              <w:t>However, f</w:t>
            </w:r>
            <w:r w:rsidR="00812BA2" w:rsidRPr="00EF5903">
              <w:rPr>
                <w:rFonts w:ascii="Goudy Old Style" w:hAnsi="Goudy Old Style"/>
                <w:sz w:val="24"/>
                <w:szCs w:val="24"/>
              </w:rPr>
              <w:t xml:space="preserve">luctuating demand makes </w:t>
            </w:r>
            <w:r w:rsidR="00AE6444" w:rsidRPr="00EF5903">
              <w:rPr>
                <w:rFonts w:ascii="Goudy Old Style" w:hAnsi="Goudy Old Style"/>
                <w:sz w:val="24"/>
                <w:szCs w:val="24"/>
              </w:rPr>
              <w:t xml:space="preserve">weekend </w:t>
            </w:r>
            <w:r w:rsidR="00812BA2" w:rsidRPr="00EF5903">
              <w:rPr>
                <w:rFonts w:ascii="Goudy Old Style" w:hAnsi="Goudy Old Style"/>
                <w:sz w:val="24"/>
                <w:szCs w:val="24"/>
              </w:rPr>
              <w:t>stocking difficult</w:t>
            </w:r>
            <w:r w:rsidR="00AE6444" w:rsidRPr="00EF5903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812BA2" w:rsidRPr="00EF5903">
              <w:rPr>
                <w:rFonts w:ascii="Goudy Old Style" w:hAnsi="Goudy Old Style"/>
                <w:sz w:val="24"/>
                <w:szCs w:val="24"/>
              </w:rPr>
              <w:t>MC will discuss</w:t>
            </w:r>
            <w:r w:rsidR="005E374A"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812BA2" w:rsidRPr="00EF5903">
              <w:rPr>
                <w:rFonts w:ascii="Goudy Old Style" w:hAnsi="Goudy Old Style"/>
                <w:sz w:val="24"/>
                <w:szCs w:val="24"/>
              </w:rPr>
              <w:t>with Bistro</w:t>
            </w:r>
          </w:p>
          <w:p w:rsidR="00861958" w:rsidRPr="00EF5903" w:rsidRDefault="00861958" w:rsidP="00FA3D1A">
            <w:pPr>
              <w:pStyle w:val="ListParagraph"/>
              <w:numPr>
                <w:ilvl w:val="0"/>
                <w:numId w:val="7"/>
              </w:numPr>
              <w:spacing w:line="225" w:lineRule="atLeast"/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Monday 25 July at 12noon – </w:t>
            </w:r>
            <w:r w:rsidR="00AE6444" w:rsidRPr="00EF5903">
              <w:rPr>
                <w:rFonts w:ascii="Goudy Old Style" w:hAnsi="Goudy Old Style"/>
                <w:sz w:val="24"/>
                <w:szCs w:val="24"/>
              </w:rPr>
              <w:t xml:space="preserve">Thank you to WP </w:t>
            </w:r>
            <w:r w:rsidR="00BE25EA" w:rsidRPr="00EF5903">
              <w:rPr>
                <w:rFonts w:ascii="Goudy Old Style" w:hAnsi="Goudy Old Style"/>
                <w:sz w:val="24"/>
                <w:szCs w:val="24"/>
              </w:rPr>
              <w:t>C</w:t>
            </w:r>
            <w:r w:rsidR="00AE6444" w:rsidRPr="00EF5903">
              <w:rPr>
                <w:rFonts w:ascii="Goudy Old Style" w:hAnsi="Goudy Old Style"/>
                <w:sz w:val="24"/>
                <w:szCs w:val="24"/>
              </w:rPr>
              <w:t>aterers</w:t>
            </w:r>
            <w:r w:rsidR="00AE6444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for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‘Back to the Seventies’</w:t>
            </w:r>
            <w:r w:rsidR="001E3772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entertainment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>– much enjoyed.</w:t>
            </w:r>
          </w:p>
          <w:p w:rsidR="00CE5E56" w:rsidRPr="00EF5903" w:rsidRDefault="004442BD" w:rsidP="00324C5A">
            <w:pPr>
              <w:pStyle w:val="ListParagraph"/>
              <w:numPr>
                <w:ilvl w:val="0"/>
                <w:numId w:val="8"/>
              </w:numPr>
              <w:spacing w:line="225" w:lineRule="atLeast"/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Month-end dinner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– </w:t>
            </w:r>
            <w:r w:rsidR="00812BA2" w:rsidRPr="00EF5903">
              <w:rPr>
                <w:rFonts w:ascii="Goudy Old Style" w:hAnsi="Goudy Old Style"/>
                <w:sz w:val="24"/>
                <w:szCs w:val="24"/>
              </w:rPr>
              <w:t>Christmas in July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–</w:t>
            </w:r>
            <w:r w:rsidR="00812BA2" w:rsidRPr="00EF5903">
              <w:rPr>
                <w:rFonts w:ascii="Goudy Old Style" w:hAnsi="Goudy Old Style"/>
                <w:sz w:val="24"/>
                <w:szCs w:val="24"/>
              </w:rPr>
              <w:t xml:space="preserve"> excellent meal. Decor and ambience appreciated by all.  </w:t>
            </w:r>
            <w:r w:rsidR="0092016C" w:rsidRPr="00EF5903">
              <w:rPr>
                <w:rFonts w:ascii="Goudy Old Style" w:hAnsi="Goudy Old Style"/>
                <w:sz w:val="24"/>
                <w:szCs w:val="24"/>
              </w:rPr>
              <w:t xml:space="preserve">Thanks to MC for </w:t>
            </w:r>
            <w:r w:rsidR="009B1963" w:rsidRPr="00EF5903">
              <w:rPr>
                <w:rFonts w:ascii="Goudy Old Style" w:hAnsi="Goudy Old Style"/>
                <w:sz w:val="24"/>
                <w:szCs w:val="24"/>
              </w:rPr>
              <w:t xml:space="preserve">organising </w:t>
            </w:r>
            <w:r w:rsidR="00812BA2" w:rsidRPr="00EF5903">
              <w:rPr>
                <w:rFonts w:ascii="Goudy Old Style" w:hAnsi="Goudy Old Style"/>
                <w:sz w:val="24"/>
                <w:szCs w:val="24"/>
              </w:rPr>
              <w:t>Tony’s music</w:t>
            </w:r>
            <w:r w:rsidR="00AE6444" w:rsidRPr="00EF5903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812BA2" w:rsidRPr="00EF5903">
              <w:rPr>
                <w:rFonts w:ascii="Goudy Old Style" w:hAnsi="Goudy Old Style"/>
                <w:sz w:val="24"/>
                <w:szCs w:val="24"/>
              </w:rPr>
              <w:t>7</w:t>
            </w:r>
            <w:r w:rsidR="00F93CB2" w:rsidRPr="00EF5903">
              <w:rPr>
                <w:rFonts w:ascii="Goudy Old Style" w:hAnsi="Goudy Old Style"/>
                <w:sz w:val="24"/>
                <w:szCs w:val="24"/>
              </w:rPr>
              <w:t>2 residents</w:t>
            </w:r>
            <w:r w:rsidR="00812BA2"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F93CB2" w:rsidRPr="00EF5903">
              <w:rPr>
                <w:rFonts w:ascii="Goudy Old Style" w:hAnsi="Goudy Old Style"/>
                <w:sz w:val="24"/>
                <w:szCs w:val="24"/>
              </w:rPr>
              <w:t>attended</w:t>
            </w:r>
            <w:r w:rsidR="00F93CB2" w:rsidRPr="00EF5903">
              <w:rPr>
                <w:rFonts w:ascii="Goudy Old Style" w:hAnsi="Goudy Old Style"/>
                <w:b/>
                <w:sz w:val="24"/>
                <w:szCs w:val="24"/>
              </w:rPr>
              <w:t>.</w:t>
            </w:r>
            <w:r w:rsidR="00812BA2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 </w:t>
            </w:r>
          </w:p>
          <w:p w:rsidR="00744DA0" w:rsidRPr="00EF5903" w:rsidRDefault="00744DA0" w:rsidP="00AE6444">
            <w:pPr>
              <w:pStyle w:val="ListParagraph"/>
              <w:spacing w:line="225" w:lineRule="atLeast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C77BD2" w:rsidRPr="00EF5903" w:rsidRDefault="00861958" w:rsidP="00C77BD2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d</w:t>
            </w:r>
            <w:r w:rsidR="00324C5A" w:rsidRPr="00EF5903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324C5A" w:rsidRPr="00EF5903">
              <w:rPr>
                <w:rFonts w:ascii="Goudy Old Style" w:hAnsi="Goudy Old Style"/>
                <w:b/>
                <w:sz w:val="24"/>
                <w:szCs w:val="24"/>
              </w:rPr>
              <w:t>General</w:t>
            </w:r>
            <w:r w:rsidR="00145B05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="00324C5A" w:rsidRPr="00EF5903">
              <w:rPr>
                <w:rFonts w:ascii="Goudy Old Style" w:hAnsi="Goudy Old Style"/>
                <w:b/>
                <w:sz w:val="24"/>
                <w:szCs w:val="24"/>
              </w:rPr>
              <w:t>:</w:t>
            </w:r>
            <w:r w:rsidR="00BE28C8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</w:p>
          <w:p w:rsidR="002D799F" w:rsidRPr="00EF5903" w:rsidRDefault="00137E74" w:rsidP="000C33A2">
            <w:pPr>
              <w:pStyle w:val="ListParagraph"/>
              <w:numPr>
                <w:ilvl w:val="0"/>
                <w:numId w:val="11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Bistro b</w:t>
            </w:r>
            <w:r w:rsidR="002D799F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illing inaccuracies </w:t>
            </w:r>
            <w:r w:rsidR="00861958" w:rsidRPr="00EF5903">
              <w:rPr>
                <w:rFonts w:ascii="Goudy Old Style" w:hAnsi="Goudy Old Style"/>
                <w:sz w:val="24"/>
                <w:szCs w:val="24"/>
              </w:rPr>
              <w:t xml:space="preserve">mainly </w:t>
            </w:r>
            <w:r w:rsidR="0028260A" w:rsidRPr="00EF5903">
              <w:rPr>
                <w:rFonts w:ascii="Goudy Old Style" w:hAnsi="Goudy Old Style"/>
                <w:sz w:val="24"/>
                <w:szCs w:val="24"/>
              </w:rPr>
              <w:t>dealt with.  Rounding-off software problems still being sorted out</w:t>
            </w:r>
            <w:r w:rsidR="009B1963" w:rsidRPr="00EF5903">
              <w:rPr>
                <w:rFonts w:ascii="Goudy Old Style" w:hAnsi="Goudy Old Style"/>
                <w:sz w:val="24"/>
                <w:szCs w:val="24"/>
              </w:rPr>
              <w:t xml:space="preserve">.  Anyone still </w:t>
            </w:r>
            <w:r w:rsidR="00861958" w:rsidRPr="00EF5903">
              <w:rPr>
                <w:rFonts w:ascii="Goudy Old Style" w:hAnsi="Goudy Old Style"/>
                <w:sz w:val="24"/>
                <w:szCs w:val="24"/>
              </w:rPr>
              <w:t>experiencing problems</w:t>
            </w:r>
            <w:r w:rsidR="009B1963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please contact Steph de Haas.</w:t>
            </w:r>
            <w:r w:rsidR="00C77BD2"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:rsidR="00B17C52" w:rsidRPr="00EF5903" w:rsidRDefault="00744DA0" w:rsidP="00744DA0">
            <w:pPr>
              <w:pStyle w:val="ListParagraph"/>
              <w:numPr>
                <w:ilvl w:val="0"/>
                <w:numId w:val="11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New stove and dishwasher installed in kitchen.</w:t>
            </w:r>
          </w:p>
          <w:p w:rsidR="00744DA0" w:rsidRPr="00EF5903" w:rsidRDefault="00744DA0" w:rsidP="008A2B44">
            <w:pPr>
              <w:pStyle w:val="ListParagraph"/>
              <w:numPr>
                <w:ilvl w:val="0"/>
                <w:numId w:val="11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Problems being experienced with </w:t>
            </w:r>
            <w:r w:rsidR="001E3772" w:rsidRPr="00EF5903">
              <w:rPr>
                <w:rFonts w:ascii="Goudy Old Style" w:hAnsi="Goudy Old Style"/>
                <w:b/>
                <w:sz w:val="24"/>
                <w:szCs w:val="24"/>
              </w:rPr>
              <w:t>‘</w:t>
            </w:r>
            <w:proofErr w:type="spellStart"/>
            <w:r w:rsidR="001E3772" w:rsidRPr="00EF5903">
              <w:rPr>
                <w:rFonts w:ascii="Goudy Old Style" w:hAnsi="Goudy Old Style"/>
                <w:b/>
                <w:sz w:val="24"/>
                <w:szCs w:val="24"/>
              </w:rPr>
              <w:t>frother</w:t>
            </w:r>
            <w:proofErr w:type="spellEnd"/>
            <w:r w:rsidR="001E3772" w:rsidRPr="00EF5903">
              <w:rPr>
                <w:rFonts w:ascii="Goudy Old Style" w:hAnsi="Goudy Old Style"/>
                <w:b/>
                <w:sz w:val="24"/>
                <w:szCs w:val="24"/>
              </w:rPr>
              <w:t>’ on Cappuccino machine.</w:t>
            </w:r>
          </w:p>
          <w:p w:rsidR="009B1963" w:rsidRPr="00EF5903" w:rsidRDefault="009B1963" w:rsidP="009B1963">
            <w:pPr>
              <w:pStyle w:val="ListParagraph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C77BD2" w:rsidRPr="00EF5903" w:rsidRDefault="00744DA0" w:rsidP="00C77BD2">
            <w:pPr>
              <w:rPr>
                <w:rFonts w:ascii="Goudy Old Style" w:hAnsi="Goudy Old Style"/>
                <w:b/>
                <w:sz w:val="24"/>
                <w:szCs w:val="24"/>
                <w:u w:val="single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  <w:u w:val="single"/>
              </w:rPr>
              <w:t>Reminders</w:t>
            </w:r>
          </w:p>
          <w:p w:rsidR="007C6D7F" w:rsidRPr="00EF5903" w:rsidRDefault="003E5A61" w:rsidP="00FA3D1A">
            <w:pPr>
              <w:pStyle w:val="ListParagraph"/>
              <w:numPr>
                <w:ilvl w:val="0"/>
                <w:numId w:val="10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Bar</w:t>
            </w:r>
            <w:r w:rsidR="006E0B41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Evening</w:t>
            </w:r>
            <w:r w:rsidR="007C6D7F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Meal Orders</w:t>
            </w:r>
            <w:r w:rsidR="007C6D7F" w:rsidRPr="00EF5903">
              <w:rPr>
                <w:rFonts w:ascii="Goudy Old Style" w:hAnsi="Goudy Old Style"/>
                <w:sz w:val="24"/>
                <w:szCs w:val="24"/>
              </w:rPr>
              <w:t>:  Residents who choose to</w:t>
            </w:r>
            <w:r w:rsidR="00FB6894" w:rsidRPr="00EF5903">
              <w:rPr>
                <w:rFonts w:ascii="Goudy Old Style" w:hAnsi="Goudy Old Style"/>
                <w:sz w:val="24"/>
                <w:szCs w:val="24"/>
              </w:rPr>
              <w:t xml:space="preserve"> have the Tuesday midday single-</w:t>
            </w:r>
            <w:r w:rsidR="007C6D7F" w:rsidRPr="00EF5903">
              <w:rPr>
                <w:rFonts w:ascii="Goudy Old Style" w:hAnsi="Goudy Old Style"/>
                <w:sz w:val="24"/>
                <w:szCs w:val="24"/>
              </w:rPr>
              <w:t xml:space="preserve">course meal in the evening at 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>bar</w:t>
            </w:r>
            <w:r w:rsidR="007C6D7F" w:rsidRPr="00EF5903">
              <w:rPr>
                <w:rFonts w:ascii="Goudy Old Style" w:hAnsi="Goudy Old Style"/>
                <w:sz w:val="24"/>
                <w:szCs w:val="24"/>
              </w:rPr>
              <w:t xml:space="preserve"> night should </w:t>
            </w:r>
            <w:r w:rsidR="007C6D7F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please book it with </w:t>
            </w:r>
            <w:r w:rsidR="00FB6894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the Bistro on preceding Monday </w:t>
            </w:r>
            <w:r w:rsidR="007C6D7F" w:rsidRPr="00EF5903">
              <w:rPr>
                <w:rFonts w:ascii="Goudy Old Style" w:hAnsi="Goudy Old Style"/>
                <w:b/>
                <w:sz w:val="24"/>
                <w:szCs w:val="24"/>
              </w:rPr>
              <w:t>by 4.30pm</w:t>
            </w:r>
            <w:r w:rsidR="00DC353B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. </w:t>
            </w:r>
          </w:p>
          <w:p w:rsidR="004852EA" w:rsidRPr="00EF5903" w:rsidRDefault="00BE28C8" w:rsidP="00FA3D1A">
            <w:pPr>
              <w:pStyle w:val="ListParagraph"/>
              <w:numPr>
                <w:ilvl w:val="0"/>
                <w:numId w:val="1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lastRenderedPageBreak/>
              <w:t>P</w:t>
            </w:r>
            <w:r w:rsidR="004852EA" w:rsidRPr="00EF5903">
              <w:rPr>
                <w:rFonts w:ascii="Goudy Old Style" w:hAnsi="Goudy Old Style"/>
                <w:sz w:val="24"/>
                <w:szCs w:val="24"/>
              </w:rPr>
              <w:t xml:space="preserve">lease </w:t>
            </w:r>
            <w:r w:rsidR="004852EA" w:rsidRPr="00EF5903">
              <w:rPr>
                <w:rFonts w:ascii="Goudy Old Style" w:hAnsi="Goudy Old Style"/>
                <w:b/>
                <w:sz w:val="24"/>
                <w:szCs w:val="24"/>
              </w:rPr>
              <w:t>book for Sunday lunches by Friday</w:t>
            </w:r>
            <w:r w:rsidR="007C6D7F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4.30</w:t>
            </w:r>
            <w:r w:rsidR="003E5A61" w:rsidRPr="00EF5903">
              <w:rPr>
                <w:rFonts w:ascii="Goudy Old Style" w:hAnsi="Goudy Old Style"/>
                <w:b/>
                <w:sz w:val="24"/>
                <w:szCs w:val="24"/>
              </w:rPr>
              <w:t>pm</w:t>
            </w:r>
            <w:r w:rsidR="004852EA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. </w:t>
            </w:r>
          </w:p>
          <w:p w:rsidR="00AE0ED7" w:rsidRPr="00EF5903" w:rsidRDefault="00BE28C8" w:rsidP="00FA3D1A">
            <w:pPr>
              <w:pStyle w:val="ListParagraph"/>
              <w:numPr>
                <w:ilvl w:val="0"/>
                <w:numId w:val="1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Please</w:t>
            </w:r>
            <w:r w:rsidR="00AE0ED7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pay for any meals booked and not cancelled early.</w:t>
            </w:r>
            <w:bookmarkStart w:id="1" w:name="_GoBack"/>
            <w:bookmarkEnd w:id="1"/>
          </w:p>
          <w:p w:rsidR="004852EA" w:rsidRPr="00EF5903" w:rsidRDefault="004852EA" w:rsidP="00FA3D1A">
            <w:pPr>
              <w:pStyle w:val="ListParagraph"/>
              <w:numPr>
                <w:ilvl w:val="0"/>
                <w:numId w:val="1"/>
              </w:num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Residents and Activity Groups are reminded to 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insist on slips from the Bistro at all times.</w:t>
            </w:r>
          </w:p>
          <w:p w:rsidR="002D799F" w:rsidRPr="00EF5903" w:rsidRDefault="002D799F" w:rsidP="00A63AC3">
            <w:pPr>
              <w:spacing w:line="225" w:lineRule="atLeast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47554B" w:rsidRPr="00EF5903" w:rsidRDefault="0047554B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642B09" w:rsidRPr="00EF5903" w:rsidRDefault="00642B09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001476" w:rsidRPr="00EF5903" w:rsidRDefault="00001476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F93CB2" w:rsidRPr="00EF5903" w:rsidRDefault="00F93CB2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F93CB2" w:rsidRPr="00EF5903" w:rsidRDefault="00F93CB2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861958" w:rsidRPr="00EF5903" w:rsidRDefault="00861958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F93CB2" w:rsidRPr="00EF5903" w:rsidRDefault="00812BA2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MC</w:t>
            </w:r>
          </w:p>
          <w:p w:rsidR="00F93CB2" w:rsidRPr="00EF5903" w:rsidRDefault="00F93CB2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F93CB2" w:rsidRPr="00EF5903" w:rsidRDefault="00F93CB2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F93CB2" w:rsidRPr="00EF5903" w:rsidRDefault="00F93CB2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843A8D" w:rsidRPr="00EF5903" w:rsidRDefault="00843A8D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843A8D" w:rsidRPr="00EF5903" w:rsidRDefault="00843A8D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843A8D" w:rsidRPr="00EF5903" w:rsidRDefault="00843A8D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843A8D" w:rsidRPr="00EF5903" w:rsidRDefault="00843A8D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843A8D" w:rsidRPr="00EF5903" w:rsidRDefault="00843A8D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A0042C" w:rsidRPr="00EF5903" w:rsidRDefault="00861958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ALL RESIDENTS</w:t>
            </w:r>
          </w:p>
          <w:p w:rsidR="00C77BD2" w:rsidRPr="00EF5903" w:rsidRDefault="00C77BD2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1E3772" w:rsidRPr="00EF5903" w:rsidRDefault="001E3772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42B09" w:rsidRPr="00EF5903" w:rsidRDefault="00744DA0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MC</w:t>
            </w:r>
          </w:p>
          <w:p w:rsidR="00642B09" w:rsidRDefault="00642B09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F5903" w:rsidRPr="00EF5903" w:rsidRDefault="00EF5903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FB6894" w:rsidRPr="00EF5903" w:rsidRDefault="00FB6894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AE6444" w:rsidRPr="00EF5903" w:rsidRDefault="00AE6444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ALL RESIDENTS</w:t>
            </w:r>
          </w:p>
          <w:p w:rsidR="008A2B44" w:rsidRPr="00EF5903" w:rsidRDefault="008A2B44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AE6444" w:rsidRPr="00EF5903" w:rsidRDefault="00AE6444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AE6444" w:rsidRPr="00EF5903" w:rsidRDefault="00AE6444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B17C52" w:rsidRPr="00EF5903" w:rsidRDefault="00B17C52" w:rsidP="00A4167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</w:tc>
      </w:tr>
      <w:tr w:rsidR="00E30A80" w:rsidRPr="00EF5903" w:rsidTr="00CE5E56">
        <w:tc>
          <w:tcPr>
            <w:tcW w:w="633" w:type="dxa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8.</w:t>
            </w:r>
          </w:p>
        </w:tc>
        <w:tc>
          <w:tcPr>
            <w:tcW w:w="7080" w:type="dxa"/>
          </w:tcPr>
          <w:p w:rsidR="00201868" w:rsidRPr="00EF5903" w:rsidRDefault="00E318B3" w:rsidP="00DE4506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  <w:u w:val="single"/>
              </w:rPr>
              <w:t>VILLAGE ACTIVITY GROUPS &amp; SOCIAL EVENTS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  (SD)</w:t>
            </w:r>
          </w:p>
          <w:p w:rsidR="00744DA0" w:rsidRPr="00EF5903" w:rsidRDefault="00744DA0" w:rsidP="00DE4506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D2500D" w:rsidRPr="00EF5903" w:rsidRDefault="00CD2C8A" w:rsidP="00E30A80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a</w:t>
            </w:r>
            <w:r w:rsidR="00F67EC7" w:rsidRPr="00EF5903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2C3228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Arts &amp; Crafts </w:t>
            </w:r>
            <w:r w:rsidR="00D2500D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group </w:t>
            </w:r>
            <w:r w:rsidR="002C3228" w:rsidRPr="00EF5903">
              <w:rPr>
                <w:rFonts w:ascii="Goudy Old Style" w:hAnsi="Goudy Old Style"/>
                <w:b/>
                <w:sz w:val="24"/>
                <w:szCs w:val="24"/>
              </w:rPr>
              <w:t>stay in Apartment 17 for the time being</w:t>
            </w:r>
            <w:r w:rsidR="004A1197" w:rsidRPr="00EF5903">
              <w:rPr>
                <w:rFonts w:ascii="Goudy Old Style" w:hAnsi="Goudy Old Style"/>
                <w:b/>
                <w:sz w:val="24"/>
                <w:szCs w:val="24"/>
              </w:rPr>
              <w:t>.</w:t>
            </w:r>
          </w:p>
          <w:p w:rsidR="008870EB" w:rsidRPr="00EF5903" w:rsidRDefault="00921A9F" w:rsidP="00A858B0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Cobus Bedeker</w:t>
            </w:r>
            <w:r w:rsidR="003836D3" w:rsidRPr="00EF5903">
              <w:rPr>
                <w:rFonts w:ascii="Goudy Old Style" w:hAnsi="Goudy Old Style"/>
                <w:sz w:val="24"/>
                <w:szCs w:val="24"/>
              </w:rPr>
              <w:t xml:space="preserve"> and Astra</w:t>
            </w:r>
            <w:r w:rsidR="00A83CE9" w:rsidRPr="00EF5903">
              <w:rPr>
                <w:rFonts w:ascii="Goudy Old Style" w:hAnsi="Goudy Old Style"/>
                <w:sz w:val="24"/>
                <w:szCs w:val="24"/>
              </w:rPr>
              <w:t xml:space="preserve"> Wilson are being consulted about</w:t>
            </w:r>
            <w:r w:rsidR="00D2500D" w:rsidRPr="00EF5903">
              <w:rPr>
                <w:rFonts w:ascii="Goudy Old Style" w:hAnsi="Goudy Old Style"/>
                <w:sz w:val="24"/>
                <w:szCs w:val="24"/>
              </w:rPr>
              <w:t xml:space="preserve"> a permanent venue</w:t>
            </w:r>
            <w:r w:rsidR="004A1197" w:rsidRPr="00EF5903">
              <w:rPr>
                <w:rFonts w:ascii="Goudy Old Style" w:hAnsi="Goudy Old Style"/>
                <w:sz w:val="24"/>
                <w:szCs w:val="24"/>
              </w:rPr>
              <w:t xml:space="preserve"> on N/W</w:t>
            </w:r>
            <w:r w:rsidR="00AF48C5" w:rsidRPr="00EF5903">
              <w:rPr>
                <w:rFonts w:ascii="Goudy Old Style" w:hAnsi="Goudy Old Style"/>
                <w:sz w:val="24"/>
                <w:szCs w:val="24"/>
              </w:rPr>
              <w:t xml:space="preserve"> corner of</w:t>
            </w:r>
            <w:r w:rsidR="004A1197" w:rsidRPr="00EF5903">
              <w:rPr>
                <w:rFonts w:ascii="Goudy Old Style" w:hAnsi="Goudy Old Style"/>
                <w:sz w:val="24"/>
                <w:szCs w:val="24"/>
              </w:rPr>
              <w:t xml:space="preserve"> 2</w:t>
            </w:r>
            <w:r w:rsidR="004A1197" w:rsidRPr="00EF5903">
              <w:rPr>
                <w:rFonts w:ascii="Goudy Old Style" w:hAnsi="Goudy Old Style"/>
                <w:sz w:val="24"/>
                <w:szCs w:val="24"/>
                <w:vertAlign w:val="superscript"/>
              </w:rPr>
              <w:t>nd</w:t>
            </w:r>
            <w:r w:rsidR="0050643D" w:rsidRPr="00EF5903">
              <w:rPr>
                <w:rFonts w:ascii="Goudy Old Style" w:hAnsi="Goudy Old Style"/>
                <w:sz w:val="24"/>
                <w:szCs w:val="24"/>
              </w:rPr>
              <w:t xml:space="preserve"> floor</w:t>
            </w:r>
            <w:r w:rsidR="00D2500D" w:rsidRPr="00EF5903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CD2C8A" w:rsidRPr="00EF5903">
              <w:rPr>
                <w:rFonts w:ascii="Goudy Old Style" w:hAnsi="Goudy Old Style"/>
                <w:sz w:val="24"/>
                <w:szCs w:val="24"/>
              </w:rPr>
              <w:t xml:space="preserve">  AC </w:t>
            </w:r>
            <w:r w:rsidR="00744DA0" w:rsidRPr="00EF5903">
              <w:rPr>
                <w:rFonts w:ascii="Goudy Old Style" w:hAnsi="Goudy Old Style"/>
                <w:sz w:val="24"/>
                <w:szCs w:val="24"/>
              </w:rPr>
              <w:t>attending.</w:t>
            </w:r>
            <w:r w:rsidR="0002417C" w:rsidRPr="00EF5903">
              <w:rPr>
                <w:rFonts w:ascii="Goudy Old Style" w:hAnsi="Goudy Old Style"/>
                <w:sz w:val="24"/>
                <w:szCs w:val="24"/>
              </w:rPr>
              <w:t xml:space="preserve">              </w:t>
            </w:r>
          </w:p>
          <w:p w:rsidR="00E9423E" w:rsidRPr="00EF5903" w:rsidRDefault="00BE1E3B" w:rsidP="00AF48C5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b</w:t>
            </w:r>
            <w:r w:rsidR="00893621" w:rsidRPr="00EF5903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AF48C5" w:rsidRPr="00EF5903">
              <w:rPr>
                <w:rFonts w:ascii="Goudy Old Style" w:hAnsi="Goudy Old Style"/>
                <w:b/>
                <w:sz w:val="24"/>
                <w:szCs w:val="24"/>
              </w:rPr>
              <w:t>New</w:t>
            </w:r>
            <w:r w:rsidR="00893621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Gym equipment</w:t>
            </w:r>
            <w:r w:rsidR="00893621" w:rsidRPr="00EF5903">
              <w:rPr>
                <w:rFonts w:ascii="Goudy Old Style" w:hAnsi="Goudy Old Style"/>
                <w:sz w:val="24"/>
                <w:szCs w:val="24"/>
              </w:rPr>
              <w:t xml:space="preserve">:  </w:t>
            </w:r>
            <w:r w:rsidR="00744DA0" w:rsidRPr="00EF5903">
              <w:rPr>
                <w:rFonts w:ascii="Goudy Old Style" w:hAnsi="Goudy Old Style"/>
                <w:sz w:val="24"/>
                <w:szCs w:val="24"/>
              </w:rPr>
              <w:t>Leon Hector gave talk and demonstration on 26</w:t>
            </w:r>
            <w:r w:rsidR="00744DA0" w:rsidRPr="00EF5903">
              <w:rPr>
                <w:rFonts w:ascii="Goudy Old Style" w:hAnsi="Goudy Old Style"/>
                <w:sz w:val="24"/>
                <w:szCs w:val="24"/>
                <w:vertAlign w:val="superscript"/>
              </w:rPr>
              <w:t>th</w:t>
            </w:r>
            <w:r w:rsidR="00744DA0" w:rsidRPr="00EF5903">
              <w:rPr>
                <w:rFonts w:ascii="Goudy Old Style" w:hAnsi="Goudy Old Style"/>
                <w:sz w:val="24"/>
                <w:szCs w:val="24"/>
              </w:rPr>
              <w:t xml:space="preserve"> July about use of new equipment.</w:t>
            </w:r>
          </w:p>
          <w:p w:rsidR="00137E74" w:rsidRPr="00EF5903" w:rsidRDefault="0075666B" w:rsidP="00AF48C5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:rsidR="003F1590" w:rsidRPr="00EF5903" w:rsidRDefault="003F1590" w:rsidP="00AF48C5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c. Reminders</w:t>
            </w:r>
            <w:r w:rsidR="00AE6444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re use of gym equipment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:  </w:t>
            </w:r>
          </w:p>
          <w:p w:rsidR="00AF48C5" w:rsidRPr="00EF5903" w:rsidRDefault="003F1590" w:rsidP="003F1590">
            <w:pPr>
              <w:pStyle w:val="ListParagraph"/>
              <w:numPr>
                <w:ilvl w:val="0"/>
                <w:numId w:val="15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Indemnity forms for use of gym </w:t>
            </w:r>
            <w:r w:rsidR="00AE6444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equipment 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must be signed before initial use.</w:t>
            </w:r>
          </w:p>
          <w:p w:rsidR="00A85210" w:rsidRPr="00EF5903" w:rsidRDefault="003836D3" w:rsidP="00893621">
            <w:pPr>
              <w:pStyle w:val="ListParagraph"/>
              <w:numPr>
                <w:ilvl w:val="0"/>
                <w:numId w:val="15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In order to determine usage</w:t>
            </w:r>
            <w:r w:rsidR="00A85210" w:rsidRPr="00EF5903">
              <w:rPr>
                <w:rFonts w:ascii="Goudy Old Style" w:hAnsi="Goudy Old Style"/>
                <w:sz w:val="24"/>
                <w:szCs w:val="24"/>
              </w:rPr>
              <w:t xml:space="preserve">, Amdec request all residents using present equipment to 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kindly FILL IN THE US</w:t>
            </w:r>
            <w:r w:rsidR="00A85210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AGE LOG BOOK EACH TIME. </w:t>
            </w:r>
            <w:r w:rsidR="0002417C" w:rsidRPr="00EF5903">
              <w:rPr>
                <w:rFonts w:ascii="Goudy Old Style" w:hAnsi="Goudy Old Style"/>
                <w:b/>
                <w:sz w:val="24"/>
                <w:szCs w:val="24"/>
              </w:rPr>
              <w:t>Not necessary for those using the Pool.</w:t>
            </w:r>
            <w:r w:rsidR="00A85210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</w:p>
          <w:p w:rsidR="003F1590" w:rsidRPr="00EF5903" w:rsidRDefault="003F1590" w:rsidP="003F1590">
            <w:pPr>
              <w:pStyle w:val="ListParagraph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227B6C" w:rsidRPr="00EF5903" w:rsidRDefault="003F1590" w:rsidP="00227B6C">
            <w:pPr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EF5903">
              <w:rPr>
                <w:rFonts w:ascii="Goudy Old Style" w:hAnsi="Goudy Old Style"/>
                <w:sz w:val="24"/>
                <w:szCs w:val="24"/>
              </w:rPr>
              <w:t>d.</w:t>
            </w:r>
            <w:r w:rsidR="0002417C"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A85210" w:rsidRPr="00EF5903">
              <w:rPr>
                <w:rFonts w:ascii="Goudy Old Style" w:hAnsi="Goudy Old Style"/>
                <w:b/>
                <w:sz w:val="24"/>
                <w:szCs w:val="24"/>
              </w:rPr>
              <w:t>Pilates</w:t>
            </w:r>
            <w:proofErr w:type="gramEnd"/>
            <w:r w:rsidR="00A85210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classes </w:t>
            </w:r>
            <w:r w:rsidR="0050643D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at 8.15am </w:t>
            </w:r>
            <w:r w:rsidR="00227B6C" w:rsidRPr="00EF5903">
              <w:rPr>
                <w:rFonts w:ascii="Goudy Old Style" w:hAnsi="Goudy Old Style"/>
                <w:b/>
                <w:sz w:val="24"/>
                <w:szCs w:val="24"/>
              </w:rPr>
              <w:t>each Monday</w:t>
            </w:r>
            <w:r w:rsidR="00A85210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. 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="00B0729C" w:rsidRPr="00EF5903">
              <w:rPr>
                <w:rFonts w:ascii="Goudy Old Style" w:hAnsi="Goudy Old Style"/>
                <w:sz w:val="24"/>
                <w:szCs w:val="24"/>
              </w:rPr>
              <w:t xml:space="preserve">Leader:  Margie.  </w:t>
            </w:r>
            <w:r w:rsidR="00227B6C" w:rsidRPr="00EF5903">
              <w:rPr>
                <w:rFonts w:ascii="Goudy Old Style" w:hAnsi="Goudy Old Style"/>
                <w:sz w:val="24"/>
                <w:szCs w:val="24"/>
              </w:rPr>
              <w:t xml:space="preserve">Maximum size of group is 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5 and is now full.  Margie is willing to run a second class.  Anyone interested can discuss at class on Monday mornings. </w:t>
            </w:r>
          </w:p>
          <w:p w:rsidR="00444DAE" w:rsidRPr="00EF5903" w:rsidRDefault="00444DAE" w:rsidP="00227B6C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444DAE" w:rsidRPr="00EF5903" w:rsidRDefault="00444DAE" w:rsidP="00227B6C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e. 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Camera Club:  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>Jim Raubenheimer reported that the club met on 1</w:t>
            </w:r>
            <w:r w:rsidRPr="00EF5903">
              <w:rPr>
                <w:rFonts w:ascii="Goudy Old Style" w:hAnsi="Goudy Old Style"/>
                <w:sz w:val="24"/>
                <w:szCs w:val="24"/>
                <w:vertAlign w:val="superscript"/>
              </w:rPr>
              <w:t>st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August to view ‘Winter Scenes in Monochrome’.  August theme is ‘Portraits in Natural Light’ which will be viewed on Monday 29</w:t>
            </w:r>
            <w:r w:rsidRPr="00EF5903">
              <w:rPr>
                <w:rFonts w:ascii="Goudy Old Style" w:hAnsi="Goudy Old Style"/>
                <w:sz w:val="24"/>
                <w:szCs w:val="24"/>
                <w:vertAlign w:val="superscript"/>
              </w:rPr>
              <w:t>th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August at 18</w:t>
            </w:r>
            <w:r w:rsidR="00A63AC3" w:rsidRPr="00EF5903">
              <w:rPr>
                <w:rFonts w:ascii="Goudy Old Style" w:hAnsi="Goudy Old Style"/>
                <w:sz w:val="24"/>
                <w:szCs w:val="24"/>
              </w:rPr>
              <w:t>h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>10.</w:t>
            </w:r>
          </w:p>
          <w:p w:rsidR="00444DAE" w:rsidRPr="00EF5903" w:rsidRDefault="00444DAE" w:rsidP="00227B6C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444DAE" w:rsidRPr="00EF5903" w:rsidRDefault="00444DAE" w:rsidP="00227B6C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f. </w:t>
            </w:r>
            <w:r w:rsidR="00A63AC3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Wine Club:  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Tasting planned for September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.  Last tasting by </w:t>
            </w:r>
            <w:proofErr w:type="spellStart"/>
            <w:r w:rsidRPr="00EF5903">
              <w:rPr>
                <w:rFonts w:ascii="Goudy Old Style" w:hAnsi="Goudy Old Style"/>
                <w:sz w:val="24"/>
                <w:szCs w:val="24"/>
              </w:rPr>
              <w:t>Louisvale</w:t>
            </w:r>
            <w:proofErr w:type="spellEnd"/>
            <w:r w:rsidRPr="00EF5903">
              <w:rPr>
                <w:rFonts w:ascii="Goudy Old Style" w:hAnsi="Goudy Old Style"/>
                <w:sz w:val="24"/>
                <w:szCs w:val="24"/>
              </w:rPr>
              <w:t xml:space="preserve"> Winery was well received.</w:t>
            </w:r>
          </w:p>
          <w:p w:rsidR="00227B6C" w:rsidRPr="00EF5903" w:rsidRDefault="00227B6C" w:rsidP="00227B6C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9B24AC" w:rsidRPr="00EF5903" w:rsidRDefault="00444DAE" w:rsidP="00444DAE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g</w:t>
            </w:r>
            <w:r w:rsidR="00227B6C" w:rsidRPr="00EF5903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B0729C" w:rsidRPr="00EF5903">
              <w:rPr>
                <w:rFonts w:ascii="Goudy Old Style" w:hAnsi="Goudy Old Style"/>
                <w:b/>
                <w:sz w:val="24"/>
                <w:szCs w:val="24"/>
              </w:rPr>
              <w:t>Pool temperature</w:t>
            </w:r>
            <w:r w:rsidR="00E97E74" w:rsidRPr="00EF5903">
              <w:rPr>
                <w:rFonts w:ascii="Goudy Old Style" w:hAnsi="Goudy Old Style"/>
                <w:b/>
                <w:sz w:val="24"/>
                <w:szCs w:val="24"/>
              </w:rPr>
              <w:t>: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B0729C"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3F1590" w:rsidRPr="00EF5903">
              <w:rPr>
                <w:rFonts w:ascii="Goudy Old Style" w:hAnsi="Goudy Old Style"/>
                <w:sz w:val="24"/>
                <w:szCs w:val="24"/>
              </w:rPr>
              <w:t>be</w:t>
            </w:r>
            <w:r w:rsidR="00E97E74" w:rsidRPr="00EF5903">
              <w:rPr>
                <w:rFonts w:ascii="Goudy Old Style" w:hAnsi="Goudy Old Style"/>
                <w:sz w:val="24"/>
                <w:szCs w:val="24"/>
              </w:rPr>
              <w:t>ing</w:t>
            </w:r>
            <w:r w:rsidR="003F1590" w:rsidRPr="00EF5903">
              <w:rPr>
                <w:rFonts w:ascii="Goudy Old Style" w:hAnsi="Goudy Old Style"/>
                <w:sz w:val="24"/>
                <w:szCs w:val="24"/>
              </w:rPr>
              <w:t xml:space="preserve"> kept at</w:t>
            </w:r>
            <w:r w:rsidR="00B0729C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2</w:t>
            </w:r>
            <w:r w:rsidR="00CD2C8A" w:rsidRPr="00EF5903">
              <w:rPr>
                <w:rFonts w:ascii="Goudy Old Style" w:hAnsi="Goudy Old Style"/>
                <w:b/>
                <w:sz w:val="24"/>
                <w:szCs w:val="24"/>
              </w:rPr>
              <w:t>9</w:t>
            </w:r>
            <w:r w:rsidR="00B0729C" w:rsidRPr="00EF5903">
              <w:rPr>
                <w:rFonts w:ascii="Goudy Old Style" w:hAnsi="Goudy Old Style"/>
                <w:b/>
                <w:sz w:val="24"/>
                <w:szCs w:val="24"/>
              </w:rPr>
              <w:t>˚</w:t>
            </w:r>
            <w:r w:rsidR="003F1590" w:rsidRPr="00EF5903">
              <w:rPr>
                <w:rFonts w:ascii="Goudy Old Style" w:hAnsi="Goudy Old Style"/>
                <w:b/>
                <w:sz w:val="24"/>
                <w:szCs w:val="24"/>
              </w:rPr>
              <w:t>to 30</w:t>
            </w:r>
            <w:r w:rsidR="00325A3C" w:rsidRPr="00EF5903">
              <w:rPr>
                <w:rFonts w:ascii="Goudy Old Style" w:hAnsi="Goudy Old Style"/>
                <w:b/>
                <w:sz w:val="24"/>
                <w:szCs w:val="24"/>
              </w:rPr>
              <w:t>˚</w:t>
            </w:r>
            <w:r w:rsidR="003F1590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.  </w:t>
            </w:r>
            <w:r w:rsidR="003F1590" w:rsidRPr="00EF5903">
              <w:rPr>
                <w:rFonts w:ascii="Goudy Old Style" w:hAnsi="Goudy Old Style"/>
                <w:sz w:val="24"/>
                <w:szCs w:val="24"/>
              </w:rPr>
              <w:t xml:space="preserve">The </w:t>
            </w:r>
            <w:r w:rsidR="00E97E74" w:rsidRPr="00EF5903">
              <w:rPr>
                <w:rFonts w:ascii="Goudy Old Style" w:hAnsi="Goudy Old Style"/>
                <w:sz w:val="24"/>
                <w:szCs w:val="24"/>
              </w:rPr>
              <w:t xml:space="preserve">pool </w:t>
            </w:r>
            <w:r w:rsidR="00932556" w:rsidRPr="00EF5903">
              <w:rPr>
                <w:rFonts w:ascii="Goudy Old Style" w:hAnsi="Goudy Old Style"/>
                <w:sz w:val="24"/>
                <w:szCs w:val="24"/>
              </w:rPr>
              <w:t>heating unit</w:t>
            </w:r>
            <w:r w:rsidR="00E97E74" w:rsidRPr="00EF5903">
              <w:rPr>
                <w:rFonts w:ascii="Goudy Old Style" w:hAnsi="Goudy Old Style"/>
                <w:sz w:val="24"/>
                <w:szCs w:val="24"/>
              </w:rPr>
              <w:t xml:space="preserve"> is now running at maximum so</w:t>
            </w:r>
            <w:r w:rsidR="00932556" w:rsidRPr="00EF5903">
              <w:rPr>
                <w:rFonts w:ascii="Goudy Old Style" w:hAnsi="Goudy Old Style"/>
                <w:sz w:val="24"/>
                <w:szCs w:val="24"/>
              </w:rPr>
              <w:t xml:space="preserve"> cannot be set any higher.</w:t>
            </w:r>
            <w:r w:rsidR="00E97E74" w:rsidRPr="00EF5903">
              <w:rPr>
                <w:rFonts w:ascii="Goudy Old Style" w:hAnsi="Goudy Old Style"/>
                <w:sz w:val="24"/>
                <w:szCs w:val="24"/>
              </w:rPr>
              <w:t xml:space="preserve"> Temperatures above 30º are likely to encourage Algae and give maintenance problems.</w:t>
            </w:r>
            <w:r w:rsidR="00932556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 </w:t>
            </w:r>
          </w:p>
          <w:p w:rsidR="00A63AC3" w:rsidRPr="00EF5903" w:rsidRDefault="00A63AC3" w:rsidP="00444DAE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A63AC3" w:rsidRPr="00EF5903" w:rsidRDefault="00A63AC3" w:rsidP="00A63AC3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h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.   August What’s On:- </w:t>
            </w:r>
          </w:p>
          <w:p w:rsidR="00A63AC3" w:rsidRPr="00EF5903" w:rsidRDefault="00A63AC3" w:rsidP="00A63AC3">
            <w:pPr>
              <w:pStyle w:val="ListParagraph"/>
              <w:numPr>
                <w:ilvl w:val="0"/>
                <w:numId w:val="14"/>
              </w:num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1</w:t>
            </w:r>
            <w:r w:rsidRPr="00EF5903">
              <w:rPr>
                <w:rFonts w:ascii="Goudy Old Style" w:hAnsi="Goudy Old Style"/>
                <w:sz w:val="24"/>
                <w:szCs w:val="24"/>
                <w:vertAlign w:val="superscript"/>
              </w:rPr>
              <w:t>st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August – display of work by Knitting Group in Bistro.</w:t>
            </w:r>
          </w:p>
          <w:p w:rsidR="00A63AC3" w:rsidRPr="00EF5903" w:rsidRDefault="00A63AC3" w:rsidP="00A63AC3">
            <w:pPr>
              <w:pStyle w:val="ListParagraph"/>
              <w:numPr>
                <w:ilvl w:val="0"/>
                <w:numId w:val="14"/>
              </w:numPr>
              <w:spacing w:line="225" w:lineRule="atLeast"/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Tuesday 2nd August </w:t>
            </w:r>
            <w:r w:rsidR="00904406" w:rsidRPr="00EF5903">
              <w:rPr>
                <w:rFonts w:ascii="Goudy Old Style" w:hAnsi="Goudy Old Style"/>
                <w:sz w:val="24"/>
                <w:szCs w:val="24"/>
              </w:rPr>
              <w:t>-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Fish Hoek Travel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904406" w:rsidRPr="00EF5903">
              <w:rPr>
                <w:rFonts w:ascii="Goudy Old Style" w:hAnsi="Goudy Old Style"/>
                <w:sz w:val="24"/>
                <w:szCs w:val="24"/>
              </w:rPr>
              <w:t>A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>gency talk on river and ocean cruises.</w:t>
            </w:r>
          </w:p>
          <w:p w:rsidR="00A63AC3" w:rsidRPr="00EF5903" w:rsidRDefault="00A63AC3" w:rsidP="00A63AC3">
            <w:pPr>
              <w:pStyle w:val="ListParagraph"/>
              <w:numPr>
                <w:ilvl w:val="0"/>
                <w:numId w:val="14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Tuesday 9</w:t>
            </w:r>
            <w:r w:rsidRPr="00EF5903">
              <w:rPr>
                <w:rFonts w:ascii="Goudy Old Style" w:hAnsi="Goudy Old Style"/>
                <w:sz w:val="24"/>
                <w:szCs w:val="24"/>
                <w:vertAlign w:val="superscript"/>
              </w:rPr>
              <w:t>th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August  – David Rosenberg</w:t>
            </w:r>
            <w:r w:rsidR="00904406" w:rsidRPr="00EF5903">
              <w:rPr>
                <w:rFonts w:ascii="Goudy Old Style" w:hAnsi="Goudy Old Style"/>
                <w:sz w:val="24"/>
                <w:szCs w:val="24"/>
              </w:rPr>
              <w:t>’s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904406" w:rsidRPr="00EF5903">
              <w:rPr>
                <w:rFonts w:ascii="Goudy Old Style" w:hAnsi="Goudy Old Style"/>
                <w:sz w:val="24"/>
                <w:szCs w:val="24"/>
              </w:rPr>
              <w:t>advice on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‘ 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Investment choices for South Africans over 65’</w:t>
            </w:r>
          </w:p>
          <w:p w:rsidR="00A63AC3" w:rsidRPr="00EF5903" w:rsidRDefault="00A63AC3" w:rsidP="00A63AC3">
            <w:pPr>
              <w:pStyle w:val="ListParagraph"/>
              <w:numPr>
                <w:ilvl w:val="0"/>
                <w:numId w:val="14"/>
              </w:num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Saturday 13</w:t>
            </w:r>
            <w:r w:rsidRPr="00EF5903">
              <w:rPr>
                <w:rFonts w:ascii="Goudy Old Style" w:hAnsi="Goudy Old Style"/>
                <w:sz w:val="24"/>
                <w:szCs w:val="24"/>
                <w:vertAlign w:val="superscript"/>
              </w:rPr>
              <w:t>th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August 9.30am – </w:t>
            </w:r>
            <w:r w:rsidR="00904406" w:rsidRPr="00EF5903">
              <w:rPr>
                <w:rFonts w:ascii="Goudy Old Style" w:hAnsi="Goudy Old Style"/>
                <w:b/>
                <w:sz w:val="24"/>
                <w:szCs w:val="24"/>
              </w:rPr>
              <w:t>mid-month B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runch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:rsidR="00A63AC3" w:rsidRPr="00EF5903" w:rsidRDefault="00A63AC3" w:rsidP="00A63AC3">
            <w:pPr>
              <w:pStyle w:val="ListParagraph"/>
              <w:numPr>
                <w:ilvl w:val="0"/>
                <w:numId w:val="14"/>
              </w:num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Tuesday 16</w:t>
            </w:r>
            <w:r w:rsidRPr="00EF5903">
              <w:rPr>
                <w:rFonts w:ascii="Goudy Old Style" w:hAnsi="Goudy Old Style"/>
                <w:sz w:val="24"/>
                <w:szCs w:val="24"/>
                <w:vertAlign w:val="superscript"/>
              </w:rPr>
              <w:t>th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August 2pm</w:t>
            </w:r>
            <w:r w:rsidR="00904406" w:rsidRPr="00EF5903">
              <w:rPr>
                <w:rFonts w:ascii="Goudy Old Style" w:hAnsi="Goudy Old Style"/>
                <w:sz w:val="24"/>
                <w:szCs w:val="24"/>
              </w:rPr>
              <w:t xml:space="preserve"> -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Independent Lifestyle Co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(showcase)</w:t>
            </w:r>
          </w:p>
          <w:p w:rsidR="00A63AC3" w:rsidRPr="00EF5903" w:rsidRDefault="00A63AC3" w:rsidP="00A63AC3">
            <w:pPr>
              <w:pStyle w:val="ListParagraph"/>
              <w:numPr>
                <w:ilvl w:val="0"/>
                <w:numId w:val="14"/>
              </w:num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Friday am 24</w:t>
            </w:r>
            <w:r w:rsidRPr="00EF5903">
              <w:rPr>
                <w:rFonts w:ascii="Goudy Old Style" w:hAnsi="Goudy Old Style"/>
                <w:sz w:val="24"/>
                <w:szCs w:val="24"/>
                <w:vertAlign w:val="superscript"/>
              </w:rPr>
              <w:t>th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August </w:t>
            </w:r>
            <w:r w:rsidR="00904406" w:rsidRPr="00EF5903">
              <w:rPr>
                <w:rFonts w:ascii="Goudy Old Style" w:hAnsi="Goudy Old Style"/>
                <w:sz w:val="24"/>
                <w:szCs w:val="24"/>
              </w:rPr>
              <w:t xml:space="preserve">- 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Morning Melodies at </w:t>
            </w:r>
            <w:proofErr w:type="gramStart"/>
            <w:r w:rsidRPr="00EF5903">
              <w:rPr>
                <w:rFonts w:ascii="Goudy Old Style" w:hAnsi="Goudy Old Style"/>
                <w:sz w:val="24"/>
                <w:szCs w:val="24"/>
              </w:rPr>
              <w:t>The</w:t>
            </w:r>
            <w:proofErr w:type="gramEnd"/>
            <w:r w:rsidRPr="00EF5903">
              <w:rPr>
                <w:rFonts w:ascii="Goudy Old Style" w:hAnsi="Goudy Old Style"/>
                <w:sz w:val="24"/>
                <w:szCs w:val="24"/>
              </w:rPr>
              <w:t xml:space="preserve"> Baxter</w:t>
            </w:r>
            <w:r w:rsidR="00904406" w:rsidRPr="00EF5903">
              <w:rPr>
                <w:rFonts w:ascii="Goudy Old Style" w:hAnsi="Goudy Old Style"/>
                <w:sz w:val="24"/>
                <w:szCs w:val="24"/>
              </w:rPr>
              <w:t>.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 ??</w:t>
            </w:r>
          </w:p>
          <w:p w:rsidR="00A63AC3" w:rsidRPr="00EF5903" w:rsidRDefault="00A63AC3" w:rsidP="00A63AC3">
            <w:pPr>
              <w:pStyle w:val="ListParagraph"/>
              <w:numPr>
                <w:ilvl w:val="0"/>
                <w:numId w:val="14"/>
              </w:numPr>
              <w:spacing w:line="225" w:lineRule="atLeast"/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Friday 26</w:t>
            </w:r>
            <w:r w:rsidRPr="00EF5903">
              <w:rPr>
                <w:rFonts w:ascii="Goudy Old Style" w:hAnsi="Goudy Old Style"/>
                <w:sz w:val="24"/>
                <w:szCs w:val="24"/>
                <w:vertAlign w:val="superscript"/>
              </w:rPr>
              <w:t>th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August - 6.30 for 7pm – 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Month-end Dinner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‘Welcome to Italy’</w:t>
            </w:r>
          </w:p>
          <w:p w:rsidR="00444DAE" w:rsidRPr="00EF5903" w:rsidRDefault="00A63AC3" w:rsidP="00A63AC3">
            <w:pPr>
              <w:pStyle w:val="ListParagraph"/>
              <w:numPr>
                <w:ilvl w:val="0"/>
                <w:numId w:val="14"/>
              </w:numPr>
              <w:spacing w:line="225" w:lineRule="atLeast"/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Bring &amp; Braai after Rugby on Saturdays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is enjoyed by supporters.   If you want to join in – just check on the deck to see if the Braai is out.  Then come along with your drinks, meat, salad, crockery, cutlery, etc. All are welcome to bring and share.</w:t>
            </w:r>
          </w:p>
          <w:p w:rsidR="00A63AC3" w:rsidRPr="00EF5903" w:rsidRDefault="00A63AC3" w:rsidP="00A63AC3">
            <w:pPr>
              <w:pStyle w:val="ListParagraph"/>
              <w:spacing w:line="225" w:lineRule="atLeast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137E74" w:rsidRPr="00EF5903" w:rsidRDefault="00137E74" w:rsidP="00091983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2C3228" w:rsidRPr="00EF5903" w:rsidRDefault="002C3228" w:rsidP="00091983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A62A8E" w:rsidRPr="00EF5903" w:rsidRDefault="00A62A8E" w:rsidP="00091983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3836D3" w:rsidRPr="00EF5903" w:rsidRDefault="00201868" w:rsidP="00091983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AC</w:t>
            </w:r>
          </w:p>
          <w:p w:rsidR="00F63E93" w:rsidRPr="00EF5903" w:rsidRDefault="00F63E93" w:rsidP="00091983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23989" w:rsidRPr="00EF5903" w:rsidRDefault="00A23989" w:rsidP="00A23989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A23989" w:rsidRPr="00EF5903" w:rsidRDefault="00A23989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E9423E" w:rsidRPr="00EF5903" w:rsidRDefault="00E9423E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3F1590" w:rsidRPr="00EF5903" w:rsidRDefault="00C815E4" w:rsidP="00A23989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:rsidR="00A23989" w:rsidRPr="00EF5903" w:rsidRDefault="00137E74" w:rsidP="00A23989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ALL RESIDENTS</w:t>
            </w:r>
          </w:p>
          <w:p w:rsidR="007C02A8" w:rsidRPr="00EF5903" w:rsidRDefault="007C02A8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3F1590" w:rsidRPr="00EF5903" w:rsidRDefault="003F1590" w:rsidP="00A23989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576087" w:rsidRPr="00EF5903" w:rsidRDefault="00576087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02417C" w:rsidRPr="00EF5903" w:rsidRDefault="0002417C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9B24AC" w:rsidRPr="00EF5903" w:rsidRDefault="009B24AC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9B24AC" w:rsidRPr="00EF5903" w:rsidRDefault="003F1590" w:rsidP="00A23989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Pilates fans</w:t>
            </w:r>
          </w:p>
          <w:p w:rsidR="00CD2C8A" w:rsidRPr="00EF5903" w:rsidRDefault="00CD2C8A" w:rsidP="00A23989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576087" w:rsidRPr="00EF5903" w:rsidRDefault="00576087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B0729C" w:rsidRPr="00EF5903" w:rsidRDefault="00B0729C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B0729C" w:rsidRPr="00EF5903" w:rsidRDefault="00444DAE" w:rsidP="00A23989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Camera Club members</w:t>
            </w:r>
          </w:p>
          <w:p w:rsidR="00B0729C" w:rsidRPr="00EF5903" w:rsidRDefault="00B0729C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EF5903" w:rsidRDefault="00EF5903" w:rsidP="00A23989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A63AC3" w:rsidRPr="00EF5903" w:rsidRDefault="00A63AC3" w:rsidP="00A23989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RUGBY FANS</w:t>
            </w:r>
          </w:p>
        </w:tc>
      </w:tr>
      <w:tr w:rsidR="00E30A80" w:rsidRPr="00EF5903" w:rsidTr="00CE5E56">
        <w:tc>
          <w:tcPr>
            <w:tcW w:w="633" w:type="dxa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9.</w:t>
            </w:r>
          </w:p>
        </w:tc>
        <w:tc>
          <w:tcPr>
            <w:tcW w:w="7080" w:type="dxa"/>
          </w:tcPr>
          <w:p w:rsidR="00E318B3" w:rsidRPr="00EF5903" w:rsidRDefault="00E318B3" w:rsidP="00ED2498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  <w:u w:val="single"/>
              </w:rPr>
              <w:t xml:space="preserve">COMMUNICATION 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 (MC)</w:t>
            </w:r>
          </w:p>
          <w:p w:rsidR="00A750B4" w:rsidRPr="00EF5903" w:rsidRDefault="00A750B4" w:rsidP="00ED2498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</w:p>
          <w:p w:rsidR="00CD2C8A" w:rsidRPr="00EF5903" w:rsidRDefault="00581591" w:rsidP="00CD2C8A">
            <w:pPr>
              <w:tabs>
                <w:tab w:val="left" w:pos="216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a. </w:t>
            </w:r>
            <w:r w:rsidR="00CD2C8A" w:rsidRPr="00EF5903">
              <w:rPr>
                <w:rFonts w:ascii="Goudy Old Style" w:hAnsi="Goudy Old Style"/>
                <w:sz w:val="24"/>
                <w:szCs w:val="24"/>
              </w:rPr>
              <w:t>Congratulations to Derek Drew for</w:t>
            </w:r>
            <w:r w:rsidR="00BE1E3B" w:rsidRPr="00EF5903">
              <w:rPr>
                <w:rFonts w:ascii="Goudy Old Style" w:hAnsi="Goudy Old Style"/>
                <w:sz w:val="24"/>
                <w:szCs w:val="24"/>
              </w:rPr>
              <w:t xml:space="preserve"> a</w:t>
            </w:r>
            <w:r w:rsidR="00CD2C8A" w:rsidRPr="00EF5903">
              <w:rPr>
                <w:rFonts w:ascii="Goudy Old Style" w:hAnsi="Goudy Old Style"/>
                <w:sz w:val="24"/>
                <w:szCs w:val="24"/>
              </w:rPr>
              <w:t xml:space="preserve"> very pleasing</w:t>
            </w:r>
            <w:r w:rsidR="00576087"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932556" w:rsidRPr="00EF5903">
              <w:rPr>
                <w:rFonts w:ascii="Goudy Old Style" w:hAnsi="Goudy Old Style"/>
                <w:b/>
                <w:sz w:val="24"/>
                <w:szCs w:val="24"/>
              </w:rPr>
              <w:t>August</w:t>
            </w:r>
            <w:r w:rsidR="00CD0719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="00181F1F" w:rsidRPr="00EF5903">
              <w:rPr>
                <w:rFonts w:ascii="Goudy Old Style" w:hAnsi="Goudy Old Style"/>
                <w:b/>
                <w:sz w:val="24"/>
                <w:szCs w:val="24"/>
              </w:rPr>
              <w:t>Evergreen News</w:t>
            </w:r>
          </w:p>
          <w:p w:rsidR="00181F1F" w:rsidRPr="00EF5903" w:rsidRDefault="00181F1F" w:rsidP="00CD2C8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</w:p>
          <w:p w:rsidR="00932556" w:rsidRPr="00EF5903" w:rsidRDefault="00581591" w:rsidP="00E6616C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EF5903">
              <w:rPr>
                <w:rFonts w:ascii="Goudy Old Style" w:hAnsi="Goudy Old Style"/>
                <w:sz w:val="24"/>
                <w:szCs w:val="24"/>
              </w:rPr>
              <w:t>b</w:t>
            </w:r>
            <w:proofErr w:type="gramEnd"/>
            <w:r w:rsidRPr="00EF5903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932556" w:rsidRPr="00EF5903">
              <w:rPr>
                <w:rFonts w:ascii="Goudy Old Style" w:hAnsi="Goudy Old Style"/>
                <w:sz w:val="24"/>
                <w:szCs w:val="24"/>
              </w:rPr>
              <w:t>Thanks also to DD for circular 24-2016 28</w:t>
            </w:r>
            <w:r w:rsidR="00932556" w:rsidRPr="00EF5903">
              <w:rPr>
                <w:rFonts w:ascii="Goudy Old Style" w:hAnsi="Goudy Old Style"/>
                <w:sz w:val="24"/>
                <w:szCs w:val="24"/>
                <w:vertAlign w:val="superscript"/>
              </w:rPr>
              <w:t>th</w:t>
            </w:r>
            <w:r w:rsidR="00932556" w:rsidRPr="00EF5903">
              <w:rPr>
                <w:rFonts w:ascii="Goudy Old Style" w:hAnsi="Goudy Old Style"/>
                <w:sz w:val="24"/>
                <w:szCs w:val="24"/>
              </w:rPr>
              <w:t xml:space="preserve"> July </w:t>
            </w:r>
            <w:r w:rsidR="00932556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– </w:t>
            </w:r>
            <w:r w:rsidR="00932556" w:rsidRPr="00EF5903">
              <w:rPr>
                <w:rFonts w:ascii="Goudy Old Style" w:hAnsi="Goudy Old Style"/>
                <w:sz w:val="24"/>
                <w:szCs w:val="24"/>
              </w:rPr>
              <w:t xml:space="preserve">‘Guidelines to making the most of </w:t>
            </w:r>
            <w:r w:rsidR="00932556" w:rsidRPr="00EF5903">
              <w:rPr>
                <w:rFonts w:ascii="Goudy Old Style" w:hAnsi="Goudy Old Style"/>
                <w:b/>
                <w:sz w:val="24"/>
                <w:szCs w:val="24"/>
              </w:rPr>
              <w:t>Evergreen Connect</w:t>
            </w:r>
            <w:r w:rsidR="00932556" w:rsidRPr="00EF5903">
              <w:rPr>
                <w:rFonts w:ascii="Goudy Old Style" w:hAnsi="Goudy Old Style"/>
                <w:sz w:val="24"/>
                <w:szCs w:val="24"/>
              </w:rPr>
              <w:t xml:space="preserve">.’ </w:t>
            </w:r>
            <w:r w:rsidR="00E65D3B" w:rsidRPr="00EF5903">
              <w:rPr>
                <w:rFonts w:ascii="Goudy Old Style" w:hAnsi="Goudy Old Style"/>
                <w:sz w:val="24"/>
                <w:szCs w:val="24"/>
              </w:rPr>
              <w:t xml:space="preserve">                                                         </w:t>
            </w:r>
            <w:r w:rsidR="00932556" w:rsidRPr="00EF5903">
              <w:rPr>
                <w:rFonts w:ascii="Goudy Old Style" w:hAnsi="Goudy Old Style"/>
                <w:sz w:val="24"/>
                <w:szCs w:val="24"/>
              </w:rPr>
              <w:t xml:space="preserve">Residents wish to convey </w:t>
            </w:r>
            <w:r w:rsidR="00E65D3B" w:rsidRPr="00EF5903">
              <w:rPr>
                <w:rFonts w:ascii="Goudy Old Style" w:hAnsi="Goudy Old Style"/>
                <w:sz w:val="24"/>
                <w:szCs w:val="24"/>
              </w:rPr>
              <w:t xml:space="preserve">sincere thanks </w:t>
            </w:r>
            <w:r w:rsidR="00932556" w:rsidRPr="00EF5903">
              <w:rPr>
                <w:rFonts w:ascii="Goudy Old Style" w:hAnsi="Goudy Old Style"/>
                <w:sz w:val="24"/>
                <w:szCs w:val="24"/>
              </w:rPr>
              <w:t xml:space="preserve">for reasonably priced </w:t>
            </w:r>
            <w:proofErr w:type="spellStart"/>
            <w:r w:rsidR="00932556" w:rsidRPr="00EF5903">
              <w:rPr>
                <w:rFonts w:ascii="Goudy Old Style" w:hAnsi="Goudy Old Style"/>
                <w:sz w:val="24"/>
                <w:szCs w:val="24"/>
              </w:rPr>
              <w:t>WiFi</w:t>
            </w:r>
            <w:proofErr w:type="spellEnd"/>
            <w:r w:rsidR="00932556" w:rsidRPr="00EF5903">
              <w:rPr>
                <w:rFonts w:ascii="Goudy Old Style" w:hAnsi="Goudy Old Style"/>
                <w:sz w:val="24"/>
                <w:szCs w:val="24"/>
              </w:rPr>
              <w:t xml:space="preserve"> in the Bistro area. </w:t>
            </w:r>
          </w:p>
          <w:p w:rsidR="004D4547" w:rsidRPr="00EF5903" w:rsidRDefault="00E65D3B" w:rsidP="00CD2C8A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A</w:t>
            </w:r>
            <w:r w:rsidR="0075474E" w:rsidRPr="00EF5903">
              <w:rPr>
                <w:rFonts w:ascii="Goudy Old Style" w:hAnsi="Goudy Old Style"/>
                <w:sz w:val="24"/>
                <w:szCs w:val="24"/>
              </w:rPr>
              <w:t xml:space="preserve"> hands-on Skype workshop for residents 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>is being considered.  Carry forward</w:t>
            </w:r>
          </w:p>
          <w:p w:rsidR="00B0729C" w:rsidRPr="00EF5903" w:rsidRDefault="00B0729C" w:rsidP="00B0729C">
            <w:pPr>
              <w:pStyle w:val="ListParagraph"/>
              <w:tabs>
                <w:tab w:val="left" w:pos="2160"/>
              </w:tabs>
              <w:ind w:left="825"/>
              <w:rPr>
                <w:rFonts w:ascii="Goudy Old Style" w:hAnsi="Goudy Old Style"/>
                <w:sz w:val="24"/>
                <w:szCs w:val="24"/>
              </w:rPr>
            </w:pPr>
          </w:p>
          <w:p w:rsidR="0029292D" w:rsidRPr="00EF5903" w:rsidRDefault="00B0729C" w:rsidP="00E65D3B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c. </w:t>
            </w:r>
            <w:r w:rsidR="00E65D3B" w:rsidRPr="00EF5903">
              <w:rPr>
                <w:rFonts w:ascii="Goudy Old Style" w:hAnsi="Goudy Old Style"/>
                <w:sz w:val="24"/>
                <w:szCs w:val="24"/>
              </w:rPr>
              <w:t xml:space="preserve">Poor </w:t>
            </w:r>
            <w:proofErr w:type="spellStart"/>
            <w:r w:rsidR="00E65D3B" w:rsidRPr="00EF5903">
              <w:rPr>
                <w:rFonts w:ascii="Goudy Old Style" w:hAnsi="Goudy Old Style"/>
                <w:b/>
                <w:sz w:val="24"/>
                <w:szCs w:val="24"/>
              </w:rPr>
              <w:t>cellphone</w:t>
            </w:r>
            <w:proofErr w:type="spellEnd"/>
            <w:r w:rsidR="00E65D3B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signal in apartments</w:t>
            </w:r>
            <w:r w:rsidR="00E65D3B" w:rsidRPr="00EF5903">
              <w:rPr>
                <w:rFonts w:ascii="Goudy Old Style" w:hAnsi="Goudy Old Style"/>
                <w:sz w:val="24"/>
                <w:szCs w:val="24"/>
              </w:rPr>
              <w:t>.  Boosters will be investigated once fibre optic installation is complete and running.  Carry forward.</w:t>
            </w:r>
          </w:p>
          <w:p w:rsidR="00E65D3B" w:rsidRPr="00EF5903" w:rsidRDefault="00E65D3B" w:rsidP="00E65D3B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E318B3" w:rsidRPr="00EF5903" w:rsidRDefault="00ED744D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MC</w:t>
            </w:r>
          </w:p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2C6B93" w:rsidRPr="00EF5903" w:rsidRDefault="002C6B9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FE559F" w:rsidRPr="00EF5903" w:rsidRDefault="00FE559F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07119E" w:rsidRPr="00EF5903" w:rsidRDefault="006E6030" w:rsidP="00B644CF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MC</w:t>
            </w:r>
          </w:p>
          <w:p w:rsidR="0007119E" w:rsidRPr="00EF5903" w:rsidRDefault="0007119E" w:rsidP="00B644CF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07119E" w:rsidRPr="00EF5903" w:rsidRDefault="00E65D3B" w:rsidP="00B644CF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MC</w:t>
            </w:r>
          </w:p>
          <w:p w:rsidR="00E65D3B" w:rsidRPr="00EF5903" w:rsidRDefault="00E65D3B" w:rsidP="00B644CF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E65D3B" w:rsidRPr="00EF5903" w:rsidRDefault="00E65D3B" w:rsidP="00B644CF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E65D3B" w:rsidRPr="00EF5903" w:rsidRDefault="00E65D3B" w:rsidP="00B644CF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MC</w:t>
            </w:r>
          </w:p>
          <w:p w:rsidR="00E65D3B" w:rsidRPr="00EF5903" w:rsidRDefault="00E65D3B" w:rsidP="00B644CF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E30A80" w:rsidRPr="00EF5903" w:rsidTr="00CE5E56">
        <w:tc>
          <w:tcPr>
            <w:tcW w:w="633" w:type="dxa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10.</w:t>
            </w:r>
          </w:p>
        </w:tc>
        <w:tc>
          <w:tcPr>
            <w:tcW w:w="7080" w:type="dxa"/>
          </w:tcPr>
          <w:p w:rsidR="004D4547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  <w:u w:val="single"/>
              </w:rPr>
              <w:t>LANDSCAPING &amp; GROUNDS DEVELOPMENT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    (KF)</w:t>
            </w:r>
          </w:p>
          <w:p w:rsidR="004A22FB" w:rsidRPr="00EF5903" w:rsidRDefault="004A22FB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2E3E72" w:rsidRPr="00EF5903" w:rsidRDefault="00406888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a</w:t>
            </w:r>
            <w:r w:rsidR="008C268D" w:rsidRPr="00EF5903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7A4A70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We </w:t>
            </w:r>
            <w:r w:rsidR="004D4547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still </w:t>
            </w:r>
            <w:r w:rsidR="007A4A70" w:rsidRPr="00EF5903">
              <w:rPr>
                <w:rFonts w:ascii="Goudy Old Style" w:hAnsi="Goudy Old Style"/>
                <w:b/>
                <w:sz w:val="24"/>
                <w:szCs w:val="24"/>
              </w:rPr>
              <w:t>need to abide by City of Cape Town watering restrictions.</w:t>
            </w:r>
            <w:r w:rsidR="00E65D3B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 </w:t>
            </w:r>
            <w:r w:rsidR="00E65D3B" w:rsidRPr="00EF5903">
              <w:rPr>
                <w:rFonts w:ascii="Goudy Old Style" w:hAnsi="Goudy Old Style"/>
                <w:sz w:val="24"/>
                <w:szCs w:val="24"/>
              </w:rPr>
              <w:t>Water storage da</w:t>
            </w:r>
            <w:r w:rsidR="0040792E" w:rsidRPr="00EF5903">
              <w:rPr>
                <w:rFonts w:ascii="Goudy Old Style" w:hAnsi="Goudy Old Style"/>
                <w:sz w:val="24"/>
                <w:szCs w:val="24"/>
              </w:rPr>
              <w:t>ms serving Cape Town are only 53</w:t>
            </w:r>
            <w:r w:rsidR="00E65D3B" w:rsidRPr="00EF5903">
              <w:rPr>
                <w:rFonts w:ascii="Goudy Old Style" w:hAnsi="Goudy Old Style"/>
                <w:sz w:val="24"/>
                <w:szCs w:val="24"/>
              </w:rPr>
              <w:t>% full</w:t>
            </w:r>
            <w:r w:rsidR="00325A3C" w:rsidRPr="00EF5903">
              <w:rPr>
                <w:rFonts w:ascii="Goudy Old Style" w:hAnsi="Goudy Old Style"/>
                <w:sz w:val="24"/>
                <w:szCs w:val="24"/>
              </w:rPr>
              <w:t>.</w:t>
            </w:r>
          </w:p>
          <w:p w:rsidR="00AA6482" w:rsidRPr="00EF5903" w:rsidRDefault="00AA6482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65D3B" w:rsidRPr="00EF5903" w:rsidRDefault="00AA6482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b. </w:t>
            </w:r>
            <w:r w:rsidR="00E65D3B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Sustainability Report </w:t>
            </w:r>
            <w:r w:rsidR="00E65D3B" w:rsidRPr="00EF5903">
              <w:rPr>
                <w:rFonts w:ascii="Goudy Old Style" w:hAnsi="Goudy Old Style"/>
                <w:sz w:val="24"/>
                <w:szCs w:val="24"/>
              </w:rPr>
              <w:t>received from</w:t>
            </w:r>
            <w:r w:rsidR="00E65D3B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="00E65D3B" w:rsidRPr="00EF5903">
              <w:rPr>
                <w:rFonts w:ascii="Goudy Old Style" w:hAnsi="Goudy Old Style"/>
                <w:sz w:val="24"/>
                <w:szCs w:val="24"/>
              </w:rPr>
              <w:t xml:space="preserve">Joseph </w:t>
            </w:r>
            <w:proofErr w:type="spellStart"/>
            <w:r w:rsidR="00E65D3B" w:rsidRPr="00EF5903">
              <w:rPr>
                <w:rFonts w:ascii="Goudy Old Style" w:hAnsi="Goudy Old Style"/>
                <w:sz w:val="24"/>
                <w:szCs w:val="24"/>
              </w:rPr>
              <w:t>Quraishi</w:t>
            </w:r>
            <w:proofErr w:type="spellEnd"/>
            <w:r w:rsidR="00E65D3B" w:rsidRPr="00EF5903">
              <w:rPr>
                <w:rFonts w:ascii="Goudy Old Style" w:hAnsi="Goudy Old Style"/>
                <w:sz w:val="24"/>
                <w:szCs w:val="24"/>
              </w:rPr>
              <w:t xml:space="preserve"> of Amdec</w:t>
            </w:r>
            <w:r w:rsidR="00325A3C" w:rsidRPr="00EF5903">
              <w:rPr>
                <w:rFonts w:ascii="Goudy Old Style" w:hAnsi="Goudy Old Style"/>
                <w:sz w:val="24"/>
                <w:szCs w:val="24"/>
              </w:rPr>
              <w:t xml:space="preserve"> and being studied</w:t>
            </w:r>
            <w:r w:rsidR="00E65D3B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.  </w:t>
            </w:r>
          </w:p>
          <w:p w:rsidR="00AA6482" w:rsidRPr="00EF5903" w:rsidRDefault="00E65D3B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Report on </w:t>
            </w:r>
            <w:r w:rsidR="0040792E" w:rsidRPr="00EF5903">
              <w:rPr>
                <w:rFonts w:ascii="Goudy Old Style" w:hAnsi="Goudy Old Style"/>
                <w:b/>
                <w:sz w:val="24"/>
                <w:szCs w:val="24"/>
              </w:rPr>
              <w:t>advisability of installing a</w:t>
            </w:r>
            <w:r w:rsidR="00131FEE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borehole is</w:t>
            </w:r>
            <w:r w:rsidR="0040792E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still</w:t>
            </w:r>
            <w:r w:rsidR="00131FEE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outstanding.  </w:t>
            </w:r>
          </w:p>
          <w:p w:rsidR="00ED744D" w:rsidRPr="00EF5903" w:rsidRDefault="00ED744D" w:rsidP="00ED744D">
            <w:pPr>
              <w:pStyle w:val="ListParagraph"/>
              <w:rPr>
                <w:rFonts w:ascii="Goudy Old Style" w:hAnsi="Goudy Old Style"/>
                <w:sz w:val="24"/>
                <w:szCs w:val="24"/>
              </w:rPr>
            </w:pPr>
          </w:p>
          <w:p w:rsidR="00325A3C" w:rsidRPr="00EF5903" w:rsidRDefault="00AA6482" w:rsidP="00135861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c</w:t>
            </w:r>
            <w:r w:rsidR="009B24AC" w:rsidRPr="00EF5903">
              <w:rPr>
                <w:rFonts w:ascii="Goudy Old Style" w:hAnsi="Goudy Old Style"/>
                <w:sz w:val="24"/>
                <w:szCs w:val="24"/>
              </w:rPr>
              <w:t>.</w:t>
            </w:r>
            <w:r w:rsidR="0057109E"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135861" w:rsidRPr="00EF5903">
              <w:rPr>
                <w:rFonts w:ascii="Goudy Old Style" w:hAnsi="Goudy Old Style"/>
                <w:b/>
                <w:sz w:val="24"/>
                <w:szCs w:val="24"/>
              </w:rPr>
              <w:t>O</w:t>
            </w:r>
            <w:r w:rsidR="00AF1456" w:rsidRPr="00EF5903">
              <w:rPr>
                <w:rFonts w:ascii="Goudy Old Style" w:hAnsi="Goudy Old Style"/>
                <w:b/>
                <w:sz w:val="24"/>
                <w:szCs w:val="24"/>
              </w:rPr>
              <w:t>vergrown shrubs in common areas</w:t>
            </w:r>
            <w:r w:rsidR="00131FEE" w:rsidRPr="00EF5903">
              <w:rPr>
                <w:rFonts w:ascii="Goudy Old Style" w:hAnsi="Goudy Old Style"/>
                <w:sz w:val="24"/>
                <w:szCs w:val="24"/>
              </w:rPr>
              <w:t xml:space="preserve"> need to be thinned out </w:t>
            </w:r>
            <w:r w:rsidR="00135861" w:rsidRPr="00EF5903">
              <w:rPr>
                <w:rFonts w:ascii="Goudy Old Style" w:hAnsi="Goudy Old Style"/>
                <w:sz w:val="24"/>
                <w:szCs w:val="24"/>
              </w:rPr>
              <w:t>and pruned</w:t>
            </w:r>
            <w:r w:rsidR="00131FEE" w:rsidRPr="00EF5903">
              <w:rPr>
                <w:rFonts w:ascii="Goudy Old Style" w:hAnsi="Goudy Old Style"/>
                <w:sz w:val="24"/>
                <w:szCs w:val="24"/>
              </w:rPr>
              <w:t xml:space="preserve">.  If residents have any </w:t>
            </w:r>
            <w:r w:rsidR="00135861" w:rsidRPr="00EF5903">
              <w:rPr>
                <w:rFonts w:ascii="Goudy Old Style" w:hAnsi="Goudy Old Style"/>
                <w:sz w:val="24"/>
                <w:szCs w:val="24"/>
              </w:rPr>
              <w:t>concerns</w:t>
            </w:r>
            <w:r w:rsidR="00131FEE" w:rsidRPr="00EF5903">
              <w:rPr>
                <w:rFonts w:ascii="Goudy Old Style" w:hAnsi="Goudy Old Style"/>
                <w:sz w:val="24"/>
                <w:szCs w:val="24"/>
              </w:rPr>
              <w:t xml:space="preserve"> or suggestions can they kindly convey to MC.  MC will arrange for </w:t>
            </w:r>
            <w:proofErr w:type="spellStart"/>
            <w:r w:rsidR="00131FEE" w:rsidRPr="00EF5903">
              <w:rPr>
                <w:rFonts w:ascii="Goudy Old Style" w:hAnsi="Goudy Old Style"/>
                <w:sz w:val="24"/>
                <w:szCs w:val="24"/>
              </w:rPr>
              <w:t>Whitecliffs</w:t>
            </w:r>
            <w:proofErr w:type="spellEnd"/>
            <w:r w:rsidR="00131FEE" w:rsidRPr="00EF5903">
              <w:rPr>
                <w:rFonts w:ascii="Goudy Old Style" w:hAnsi="Goudy Old Style"/>
                <w:sz w:val="24"/>
                <w:szCs w:val="24"/>
              </w:rPr>
              <w:t xml:space="preserve"> to </w:t>
            </w:r>
            <w:r w:rsidR="00325A3C" w:rsidRPr="00EF5903">
              <w:rPr>
                <w:rFonts w:ascii="Goudy Old Style" w:hAnsi="Goudy Old Style"/>
                <w:sz w:val="24"/>
                <w:szCs w:val="24"/>
              </w:rPr>
              <w:t>do thinning</w:t>
            </w:r>
            <w:r w:rsidR="00131FEE" w:rsidRPr="00EF5903">
              <w:rPr>
                <w:rFonts w:ascii="Goudy Old Style" w:hAnsi="Goudy Old Style"/>
                <w:sz w:val="24"/>
                <w:szCs w:val="24"/>
              </w:rPr>
              <w:t xml:space="preserve">.  </w:t>
            </w:r>
          </w:p>
          <w:p w:rsidR="00135861" w:rsidRPr="00EF5903" w:rsidRDefault="007E3BB6" w:rsidP="00135861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:rsidR="00135861" w:rsidRPr="00EF5903" w:rsidRDefault="00135861" w:rsidP="00135861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Rescom requests that DD </w:t>
            </w:r>
            <w:r w:rsidR="000815C3" w:rsidRPr="00EF5903">
              <w:rPr>
                <w:rFonts w:ascii="Goudy Old Style" w:hAnsi="Goudy Old Style"/>
                <w:sz w:val="24"/>
                <w:szCs w:val="24"/>
              </w:rPr>
              <w:t xml:space="preserve">informs 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residents </w:t>
            </w:r>
            <w:r w:rsidR="000815C3" w:rsidRPr="00EF5903">
              <w:rPr>
                <w:rFonts w:ascii="Goudy Old Style" w:hAnsi="Goudy Old Style"/>
                <w:sz w:val="24"/>
                <w:szCs w:val="24"/>
              </w:rPr>
              <w:t>of the</w:t>
            </w:r>
            <w:r w:rsidR="0040792E" w:rsidRPr="00EF5903">
              <w:rPr>
                <w:rFonts w:ascii="Goudy Old Style" w:hAnsi="Goudy Old Style"/>
                <w:sz w:val="24"/>
                <w:szCs w:val="24"/>
              </w:rPr>
              <w:t xml:space="preserve"> parameters and responsibilities re 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>common area gardens</w:t>
            </w:r>
            <w:r w:rsidR="000815C3" w:rsidRPr="00EF5903">
              <w:rPr>
                <w:rFonts w:ascii="Goudy Old Style" w:hAnsi="Goudy Old Style"/>
                <w:sz w:val="24"/>
                <w:szCs w:val="24"/>
              </w:rPr>
              <w:t xml:space="preserve"> of the village houses</w:t>
            </w:r>
            <w:r w:rsidR="00325A3C" w:rsidRPr="00EF5903">
              <w:rPr>
                <w:rFonts w:ascii="Goudy Old Style" w:hAnsi="Goudy Old Style"/>
                <w:sz w:val="24"/>
                <w:szCs w:val="24"/>
              </w:rPr>
              <w:t>.</w:t>
            </w:r>
          </w:p>
          <w:p w:rsidR="007E3BB6" w:rsidRPr="00EF5903" w:rsidRDefault="007E3BB6" w:rsidP="00135861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AF1456" w:rsidRPr="00EF5903">
              <w:rPr>
                <w:rFonts w:ascii="Goudy Old Style" w:hAnsi="Goudy Old Style"/>
                <w:sz w:val="24"/>
                <w:szCs w:val="24"/>
              </w:rPr>
              <w:t xml:space="preserve">   </w:t>
            </w:r>
          </w:p>
        </w:tc>
        <w:tc>
          <w:tcPr>
            <w:tcW w:w="1529" w:type="dxa"/>
            <w:gridSpan w:val="2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7A4A70" w:rsidRPr="00EF5903" w:rsidRDefault="007A4A70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318B3" w:rsidRPr="00EF5903" w:rsidRDefault="00812AEA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ALL RESIDENTS</w:t>
            </w:r>
          </w:p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4A22FB" w:rsidRPr="00EF5903" w:rsidRDefault="004A22FB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40792E" w:rsidRPr="00EF5903" w:rsidRDefault="0040792E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7A4A70" w:rsidRPr="00EF5903" w:rsidRDefault="00131FEE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MC</w:t>
            </w:r>
            <w:r w:rsidR="0040792E" w:rsidRPr="00EF5903">
              <w:rPr>
                <w:rFonts w:ascii="Goudy Old Style" w:hAnsi="Goudy Old Style"/>
                <w:b/>
                <w:sz w:val="24"/>
                <w:szCs w:val="24"/>
              </w:rPr>
              <w:t>/DD</w:t>
            </w:r>
          </w:p>
          <w:p w:rsidR="007A4A70" w:rsidRPr="00EF5903" w:rsidRDefault="007A4A70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7A4A70" w:rsidRPr="00EF5903" w:rsidRDefault="007A4A70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82EBF" w:rsidRPr="00EF5903" w:rsidRDefault="00682EBF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911823" w:rsidRPr="00EF5903" w:rsidRDefault="00911823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MC</w:t>
            </w:r>
          </w:p>
          <w:p w:rsidR="00325A3C" w:rsidRPr="00EF5903" w:rsidRDefault="00325A3C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325A3C" w:rsidRPr="00EF5903" w:rsidRDefault="006B6BCA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:rsidR="006B6BCA" w:rsidRPr="00EF5903" w:rsidRDefault="00135861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DD</w:t>
            </w:r>
          </w:p>
        </w:tc>
      </w:tr>
      <w:tr w:rsidR="00E30A80" w:rsidRPr="00EF5903" w:rsidTr="00CB0049">
        <w:tc>
          <w:tcPr>
            <w:tcW w:w="633" w:type="dxa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11.</w:t>
            </w:r>
          </w:p>
        </w:tc>
        <w:tc>
          <w:tcPr>
            <w:tcW w:w="7080" w:type="dxa"/>
            <w:shd w:val="clear" w:color="auto" w:fill="auto"/>
          </w:tcPr>
          <w:p w:rsidR="006B6BCA" w:rsidRPr="00EF5903" w:rsidRDefault="00E318B3" w:rsidP="006B6BCA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  <w:u w:val="single"/>
              </w:rPr>
              <w:t xml:space="preserve">BUILDING MAINTENANCE </w:t>
            </w:r>
            <w:r w:rsidR="009B24AC" w:rsidRPr="00EF5903">
              <w:rPr>
                <w:rFonts w:ascii="Goudy Old Style" w:hAnsi="Goudy Old Style"/>
                <w:sz w:val="24"/>
                <w:szCs w:val="24"/>
                <w:u w:val="single"/>
              </w:rPr>
              <w:t>&amp;</w:t>
            </w:r>
            <w:r w:rsidRPr="00EF5903">
              <w:rPr>
                <w:rFonts w:ascii="Goudy Old Style" w:hAnsi="Goudy Old Style"/>
                <w:sz w:val="24"/>
                <w:szCs w:val="24"/>
                <w:u w:val="single"/>
              </w:rPr>
              <w:t xml:space="preserve"> HOUSEKEEPING MATTERS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 (MC)</w:t>
            </w:r>
          </w:p>
          <w:p w:rsidR="009B24AC" w:rsidRPr="00EF5903" w:rsidRDefault="009B24AC" w:rsidP="006B6BCA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B40812" w:rsidRPr="00EF5903" w:rsidRDefault="00135861" w:rsidP="00B40812">
            <w:pPr>
              <w:spacing w:after="200"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a</w:t>
            </w:r>
            <w:r w:rsidR="0094522E" w:rsidRPr="00EF5903">
              <w:rPr>
                <w:rFonts w:ascii="Goudy Old Style" w:hAnsi="Goudy Old Style"/>
                <w:sz w:val="24"/>
                <w:szCs w:val="24"/>
              </w:rPr>
              <w:t>.</w:t>
            </w:r>
            <w:r w:rsidR="00C21CA6"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94522E" w:rsidRPr="00EF5903">
              <w:rPr>
                <w:rFonts w:ascii="Goudy Old Style" w:hAnsi="Goudy Old Style"/>
                <w:b/>
                <w:sz w:val="24"/>
                <w:szCs w:val="24"/>
              </w:rPr>
              <w:t>Laundry</w:t>
            </w:r>
            <w:r w:rsidR="0094522E" w:rsidRPr="00EF5903">
              <w:rPr>
                <w:rFonts w:ascii="Goudy Old Style" w:hAnsi="Goudy Old Style"/>
                <w:sz w:val="24"/>
                <w:szCs w:val="24"/>
              </w:rPr>
              <w:t>:</w:t>
            </w:r>
          </w:p>
          <w:p w:rsidR="006B6BCA" w:rsidRPr="00EF5903" w:rsidRDefault="007A7E62" w:rsidP="00FA3D1A">
            <w:pPr>
              <w:pStyle w:val="ListParagraph"/>
              <w:numPr>
                <w:ilvl w:val="0"/>
                <w:numId w:val="5"/>
              </w:num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New tumble dryer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installed</w:t>
            </w:r>
            <w:r w:rsidR="00F56A54" w:rsidRPr="00EF5903">
              <w:rPr>
                <w:rFonts w:ascii="Goudy Old Style" w:hAnsi="Goudy Old Style"/>
                <w:sz w:val="24"/>
                <w:szCs w:val="24"/>
              </w:rPr>
              <w:t xml:space="preserve"> but coin slot needs attention</w:t>
            </w:r>
            <w:r w:rsidR="00F9558C" w:rsidRPr="00EF5903">
              <w:rPr>
                <w:rFonts w:ascii="Goudy Old Style" w:hAnsi="Goudy Old Style"/>
                <w:sz w:val="24"/>
                <w:szCs w:val="24"/>
              </w:rPr>
              <w:t xml:space="preserve">. </w:t>
            </w:r>
          </w:p>
          <w:p w:rsidR="00F9558C" w:rsidRPr="00EF5903" w:rsidRDefault="00F9558C" w:rsidP="00F9558C">
            <w:pPr>
              <w:pStyle w:val="ListParagraph"/>
              <w:numPr>
                <w:ilvl w:val="0"/>
                <w:numId w:val="2"/>
              </w:num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Purchase and installation of </w:t>
            </w:r>
            <w:r w:rsidR="00F03C7B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2 </w:t>
            </w:r>
            <w:proofErr w:type="spellStart"/>
            <w:r w:rsidR="00F03C7B" w:rsidRPr="00EF5903">
              <w:rPr>
                <w:rFonts w:ascii="Goudy Old Style" w:hAnsi="Goudy Old Style"/>
                <w:b/>
                <w:sz w:val="24"/>
                <w:szCs w:val="24"/>
              </w:rPr>
              <w:t>T</w:t>
            </w:r>
            <w:r w:rsidR="007A7E62" w:rsidRPr="00EF5903">
              <w:rPr>
                <w:rFonts w:ascii="Goudy Old Style" w:hAnsi="Goudy Old Style"/>
                <w:b/>
                <w:sz w:val="24"/>
                <w:szCs w:val="24"/>
              </w:rPr>
              <w:t>wirlies</w:t>
            </w:r>
            <w:proofErr w:type="spellEnd"/>
            <w:r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135861" w:rsidRPr="00EF5903">
              <w:rPr>
                <w:rFonts w:ascii="Goudy Old Style" w:hAnsi="Goudy Old Style"/>
                <w:sz w:val="24"/>
                <w:szCs w:val="24"/>
              </w:rPr>
              <w:t>in process.</w:t>
            </w:r>
          </w:p>
          <w:p w:rsidR="00135861" w:rsidRPr="00EF5903" w:rsidRDefault="00135861" w:rsidP="00135861">
            <w:pPr>
              <w:pStyle w:val="ListParagraph"/>
              <w:rPr>
                <w:rFonts w:ascii="Goudy Old Style" w:hAnsi="Goudy Old Style"/>
                <w:sz w:val="24"/>
                <w:szCs w:val="24"/>
              </w:rPr>
            </w:pPr>
          </w:p>
          <w:p w:rsidR="00863FE7" w:rsidRPr="00EF5903" w:rsidRDefault="00135861" w:rsidP="006B6BCA">
            <w:pPr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EF5903">
              <w:rPr>
                <w:rFonts w:ascii="Goudy Old Style" w:hAnsi="Goudy Old Style"/>
                <w:sz w:val="24"/>
                <w:szCs w:val="24"/>
              </w:rPr>
              <w:t>b</w:t>
            </w:r>
            <w:proofErr w:type="gramEnd"/>
            <w:r w:rsidR="006B6BCA" w:rsidRPr="00EF5903">
              <w:rPr>
                <w:rFonts w:ascii="Goudy Old Style" w:hAnsi="Goudy Old Style"/>
                <w:sz w:val="24"/>
                <w:szCs w:val="24"/>
              </w:rPr>
              <w:t>.</w:t>
            </w:r>
            <w:r w:rsidR="008A3836"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8A3836" w:rsidRPr="00EF5903">
              <w:rPr>
                <w:rFonts w:ascii="Goudy Old Style" w:hAnsi="Goudy Old Style"/>
                <w:b/>
                <w:sz w:val="24"/>
                <w:szCs w:val="24"/>
              </w:rPr>
              <w:t>Storage Lockers</w:t>
            </w:r>
            <w:r w:rsidR="008A3836" w:rsidRPr="00EF5903">
              <w:rPr>
                <w:rFonts w:ascii="Goudy Old Style" w:hAnsi="Goudy Old Style"/>
                <w:sz w:val="24"/>
                <w:szCs w:val="24"/>
              </w:rPr>
              <w:t xml:space="preserve"> for Apartment residents.  </w:t>
            </w:r>
            <w:r w:rsidR="00325A3C" w:rsidRPr="00EF5903">
              <w:rPr>
                <w:rFonts w:ascii="Goudy Old Style" w:hAnsi="Goudy Old Style"/>
                <w:sz w:val="24"/>
                <w:szCs w:val="24"/>
              </w:rPr>
              <w:t xml:space="preserve">AC dealing with this. </w:t>
            </w:r>
          </w:p>
          <w:p w:rsidR="00FD760F" w:rsidRPr="00EF5903" w:rsidRDefault="00FD760F" w:rsidP="006B6BCA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135861" w:rsidRPr="00EF5903" w:rsidRDefault="00135861" w:rsidP="006B6BCA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c</w:t>
            </w:r>
            <w:r w:rsidR="00FD760F" w:rsidRPr="00EF5903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FD760F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New post-pigeonholes </w:t>
            </w:r>
            <w:r w:rsidR="00325A3C" w:rsidRPr="00EF5903">
              <w:rPr>
                <w:rFonts w:ascii="Goudy Old Style" w:hAnsi="Goudy Old Style"/>
                <w:sz w:val="24"/>
                <w:szCs w:val="24"/>
              </w:rPr>
              <w:t>are</w:t>
            </w:r>
            <w:r w:rsidR="00325A3C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>being</w:t>
            </w:r>
            <w:r w:rsidR="00FD760F" w:rsidRPr="00EF5903">
              <w:rPr>
                <w:rFonts w:ascii="Goudy Old Style" w:hAnsi="Goudy Old Style"/>
                <w:sz w:val="24"/>
                <w:szCs w:val="24"/>
              </w:rPr>
              <w:t xml:space="preserve"> installed for developing floors</w:t>
            </w:r>
            <w:r w:rsidR="00325A3C" w:rsidRPr="00EF5903">
              <w:rPr>
                <w:rFonts w:ascii="Goudy Old Style" w:hAnsi="Goudy Old Style"/>
                <w:sz w:val="24"/>
                <w:szCs w:val="24"/>
              </w:rPr>
              <w:t>.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325A3C" w:rsidRPr="00EF5903">
              <w:rPr>
                <w:rFonts w:ascii="Goudy Old Style" w:hAnsi="Goudy Old Style"/>
                <w:sz w:val="24"/>
                <w:szCs w:val="24"/>
              </w:rPr>
              <w:t>A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>lready installed on 3</w:t>
            </w:r>
            <w:r w:rsidRPr="00EF5903">
              <w:rPr>
                <w:rFonts w:ascii="Goudy Old Style" w:hAnsi="Goudy Old Style"/>
                <w:sz w:val="24"/>
                <w:szCs w:val="24"/>
                <w:vertAlign w:val="superscript"/>
              </w:rPr>
              <w:t>rd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floor.</w:t>
            </w:r>
          </w:p>
          <w:p w:rsidR="00863FE7" w:rsidRPr="00EF5903" w:rsidRDefault="00FD760F" w:rsidP="006B6BCA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="006E6030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      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</w:p>
          <w:p w:rsidR="00AE1C92" w:rsidRPr="00EF5903" w:rsidRDefault="00A11D83" w:rsidP="006B6BCA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d</w:t>
            </w:r>
            <w:r w:rsidR="007006D7" w:rsidRPr="00EF5903">
              <w:rPr>
                <w:rFonts w:ascii="Goudy Old Style" w:hAnsi="Goudy Old Style"/>
                <w:b/>
                <w:sz w:val="24"/>
                <w:szCs w:val="24"/>
              </w:rPr>
              <w:t>.</w:t>
            </w:r>
            <w:r w:rsidR="00F03C7B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="007E3BB6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4 portable </w:t>
            </w:r>
            <w:r w:rsidR="007006D7" w:rsidRPr="00EF5903">
              <w:rPr>
                <w:rFonts w:ascii="Goudy Old Style" w:hAnsi="Goudy Old Style"/>
                <w:b/>
                <w:sz w:val="24"/>
                <w:szCs w:val="24"/>
              </w:rPr>
              <w:t>fan</w:t>
            </w:r>
            <w:r w:rsidR="007E3BB6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heaters </w:t>
            </w:r>
            <w:r w:rsidR="00B86477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and 2 oil heaters </w:t>
            </w:r>
            <w:r w:rsidR="008E523F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are </w:t>
            </w:r>
            <w:r w:rsidR="00B86477" w:rsidRPr="00EF5903">
              <w:rPr>
                <w:rFonts w:ascii="Goudy Old Style" w:hAnsi="Goudy Old Style"/>
                <w:b/>
                <w:sz w:val="24"/>
                <w:szCs w:val="24"/>
              </w:rPr>
              <w:t>available in the Bistro</w:t>
            </w:r>
            <w:r w:rsidR="00F9558C" w:rsidRPr="00EF5903">
              <w:rPr>
                <w:rFonts w:ascii="Goudy Old Style" w:hAnsi="Goudy Old Style"/>
                <w:sz w:val="24"/>
                <w:szCs w:val="24"/>
              </w:rPr>
              <w:t>.</w:t>
            </w:r>
            <w:r w:rsidR="007E3BB6" w:rsidRPr="00EF5903">
              <w:rPr>
                <w:rFonts w:ascii="Goudy Old Style" w:hAnsi="Goudy Old Style"/>
                <w:sz w:val="24"/>
                <w:szCs w:val="24"/>
              </w:rPr>
              <w:t xml:space="preserve">  </w:t>
            </w:r>
          </w:p>
          <w:p w:rsidR="008A3836" w:rsidRPr="00EF5903" w:rsidRDefault="00AE1C92" w:rsidP="006B6BCA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                         </w:t>
            </w:r>
            <w:r w:rsidR="008A3836" w:rsidRPr="00EF5903">
              <w:rPr>
                <w:rFonts w:ascii="Goudy Old Style" w:hAnsi="Goudy Old Style"/>
                <w:sz w:val="24"/>
                <w:szCs w:val="24"/>
              </w:rPr>
              <w:t xml:space="preserve">  </w:t>
            </w:r>
          </w:p>
          <w:p w:rsidR="008B6A4B" w:rsidRPr="00EF5903" w:rsidRDefault="00A11D83" w:rsidP="00DC2EFE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e</w:t>
            </w:r>
            <w:r w:rsidR="006124C5" w:rsidRPr="00EF5903">
              <w:rPr>
                <w:rFonts w:ascii="Goudy Old Style" w:hAnsi="Goudy Old Style"/>
                <w:sz w:val="24"/>
                <w:szCs w:val="24"/>
              </w:rPr>
              <w:t>.</w:t>
            </w:r>
            <w:r w:rsidR="00F50EF6"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6124C5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Maintenance </w:t>
            </w:r>
          </w:p>
          <w:p w:rsidR="00863FE7" w:rsidRPr="00EF5903" w:rsidRDefault="008B6A4B" w:rsidP="00FA3D1A">
            <w:pPr>
              <w:pStyle w:val="ListParagraph"/>
              <w:numPr>
                <w:ilvl w:val="0"/>
                <w:numId w:val="3"/>
              </w:num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Maintenance </w:t>
            </w:r>
            <w:r w:rsidR="006124C5" w:rsidRPr="00EF5903">
              <w:rPr>
                <w:rFonts w:ascii="Goudy Old Style" w:hAnsi="Goudy Old Style"/>
                <w:b/>
                <w:sz w:val="24"/>
                <w:szCs w:val="24"/>
              </w:rPr>
              <w:t>Protocol</w:t>
            </w:r>
            <w:r w:rsidR="00863FE7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:  </w:t>
            </w:r>
            <w:r w:rsidR="005D38F7" w:rsidRPr="00EF5903">
              <w:rPr>
                <w:rFonts w:ascii="Goudy Old Style" w:hAnsi="Goudy Old Style"/>
                <w:sz w:val="24"/>
                <w:szCs w:val="24"/>
              </w:rPr>
              <w:t xml:space="preserve">clarification of responsibility for repairs to </w:t>
            </w:r>
            <w:r w:rsidR="00C86ABA" w:rsidRPr="00EF5903">
              <w:rPr>
                <w:rFonts w:ascii="Goudy Old Style" w:hAnsi="Goudy Old Style"/>
                <w:sz w:val="24"/>
                <w:szCs w:val="24"/>
              </w:rPr>
              <w:t xml:space="preserve">windows and </w:t>
            </w:r>
            <w:r w:rsidR="008725D2" w:rsidRPr="00EF5903">
              <w:rPr>
                <w:rFonts w:ascii="Goudy Old Style" w:hAnsi="Goudy Old Style"/>
                <w:sz w:val="24"/>
                <w:szCs w:val="24"/>
              </w:rPr>
              <w:t>external</w:t>
            </w:r>
            <w:r w:rsidR="00C86ABA"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5D38F7" w:rsidRPr="00EF5903">
              <w:rPr>
                <w:rFonts w:ascii="Goudy Old Style" w:hAnsi="Goudy Old Style"/>
                <w:sz w:val="24"/>
                <w:szCs w:val="24"/>
              </w:rPr>
              <w:t xml:space="preserve">doors </w:t>
            </w:r>
            <w:r w:rsidR="006D5032" w:rsidRPr="00EF5903">
              <w:rPr>
                <w:rFonts w:ascii="Goudy Old Style" w:hAnsi="Goudy Old Style"/>
                <w:sz w:val="24"/>
                <w:szCs w:val="24"/>
              </w:rPr>
              <w:t>remain</w:t>
            </w:r>
            <w:r w:rsidR="001008A8" w:rsidRPr="00EF5903">
              <w:rPr>
                <w:rFonts w:ascii="Goudy Old Style" w:hAnsi="Goudy Old Style"/>
                <w:sz w:val="24"/>
                <w:szCs w:val="24"/>
              </w:rPr>
              <w:t>s</w:t>
            </w:r>
            <w:r w:rsidR="006D5032" w:rsidRPr="00EF5903">
              <w:rPr>
                <w:rFonts w:ascii="Goudy Old Style" w:hAnsi="Goudy Old Style"/>
                <w:sz w:val="24"/>
                <w:szCs w:val="24"/>
              </w:rPr>
              <w:t xml:space="preserve"> an</w:t>
            </w:r>
            <w:r w:rsidR="005D38F7" w:rsidRPr="00EF5903">
              <w:rPr>
                <w:rFonts w:ascii="Goudy Old Style" w:hAnsi="Goudy Old Style"/>
                <w:sz w:val="24"/>
                <w:szCs w:val="24"/>
              </w:rPr>
              <w:t xml:space="preserve"> outstanding</w:t>
            </w:r>
            <w:r w:rsidR="006D5032" w:rsidRPr="00EF5903">
              <w:rPr>
                <w:rFonts w:ascii="Goudy Old Style" w:hAnsi="Goudy Old Style"/>
                <w:sz w:val="24"/>
                <w:szCs w:val="24"/>
              </w:rPr>
              <w:t xml:space="preserve"> issue</w:t>
            </w:r>
            <w:r w:rsidR="005D38F7" w:rsidRPr="00EF5903">
              <w:rPr>
                <w:rFonts w:ascii="Goudy Old Style" w:hAnsi="Goudy Old Style"/>
                <w:sz w:val="24"/>
                <w:szCs w:val="24"/>
              </w:rPr>
              <w:t xml:space="preserve">.  </w:t>
            </w:r>
            <w:r w:rsidR="006D5032" w:rsidRPr="00EF5903">
              <w:rPr>
                <w:rFonts w:ascii="Goudy Old Style" w:hAnsi="Goudy Old Style"/>
                <w:sz w:val="24"/>
                <w:szCs w:val="24"/>
              </w:rPr>
              <w:t xml:space="preserve">                                                                  </w:t>
            </w:r>
            <w:r w:rsidR="006D5032" w:rsidRPr="00EF5903">
              <w:rPr>
                <w:rFonts w:ascii="Goudy Old Style" w:hAnsi="Goudy Old Style"/>
                <w:b/>
                <w:sz w:val="24"/>
                <w:szCs w:val="24"/>
              </w:rPr>
              <w:t>AC confirmed that anything struc</w:t>
            </w:r>
            <w:r w:rsidR="00C86ABA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tural is </w:t>
            </w:r>
            <w:proofErr w:type="spellStart"/>
            <w:r w:rsidR="00C86ABA" w:rsidRPr="00EF5903">
              <w:rPr>
                <w:rFonts w:ascii="Goudy Old Style" w:hAnsi="Goudy Old Style"/>
                <w:b/>
                <w:sz w:val="24"/>
                <w:szCs w:val="24"/>
              </w:rPr>
              <w:t>Amdec’s</w:t>
            </w:r>
            <w:proofErr w:type="spellEnd"/>
            <w:r w:rsidR="00C86ABA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responsibility</w:t>
            </w:r>
            <w:r w:rsidR="006D5032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but will follow up on the matter and revert</w:t>
            </w:r>
            <w:r w:rsidR="006D5032" w:rsidRPr="00EF5903">
              <w:rPr>
                <w:rFonts w:ascii="Goudy Old Style" w:hAnsi="Goudy Old Style"/>
                <w:sz w:val="24"/>
                <w:szCs w:val="24"/>
              </w:rPr>
              <w:t>.</w:t>
            </w:r>
          </w:p>
          <w:p w:rsidR="00B86477" w:rsidRPr="00EF5903" w:rsidRDefault="00B86477" w:rsidP="00B86477">
            <w:pPr>
              <w:pStyle w:val="ListParagraph"/>
              <w:rPr>
                <w:rFonts w:ascii="Goudy Old Style" w:hAnsi="Goudy Old Style"/>
                <w:sz w:val="24"/>
                <w:szCs w:val="24"/>
              </w:rPr>
            </w:pPr>
          </w:p>
          <w:p w:rsidR="00A11D83" w:rsidRPr="00EF5903" w:rsidRDefault="00CB0049" w:rsidP="00A11D83">
            <w:pPr>
              <w:pStyle w:val="ListParagraph"/>
              <w:numPr>
                <w:ilvl w:val="0"/>
                <w:numId w:val="3"/>
              </w:num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All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moving window parts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B86477" w:rsidRPr="00EF5903">
              <w:rPr>
                <w:rFonts w:ascii="Goudy Old Style" w:hAnsi="Goudy Old Style"/>
                <w:sz w:val="24"/>
                <w:szCs w:val="24"/>
              </w:rPr>
              <w:t>have been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checked</w:t>
            </w:r>
            <w:r w:rsidR="00B86477" w:rsidRPr="00EF5903">
              <w:rPr>
                <w:rFonts w:ascii="Goudy Old Style" w:hAnsi="Goudy Old Style"/>
                <w:sz w:val="24"/>
                <w:szCs w:val="24"/>
              </w:rPr>
              <w:t xml:space="preserve">.  </w:t>
            </w:r>
            <w:r w:rsidR="00A11D83" w:rsidRPr="00EF5903">
              <w:rPr>
                <w:rFonts w:ascii="Goudy Old Style" w:hAnsi="Goudy Old Style"/>
                <w:sz w:val="24"/>
                <w:szCs w:val="24"/>
              </w:rPr>
              <w:t>Problems are being deal</w:t>
            </w:r>
            <w:r w:rsidR="008725D2" w:rsidRPr="00EF5903">
              <w:rPr>
                <w:rFonts w:ascii="Goudy Old Style" w:hAnsi="Goudy Old Style"/>
                <w:sz w:val="24"/>
                <w:szCs w:val="24"/>
              </w:rPr>
              <w:t>t</w:t>
            </w:r>
            <w:r w:rsidR="00A11D83" w:rsidRPr="00EF5903">
              <w:rPr>
                <w:rFonts w:ascii="Goudy Old Style" w:hAnsi="Goudy Old Style"/>
                <w:sz w:val="24"/>
                <w:szCs w:val="24"/>
              </w:rPr>
              <w:t xml:space="preserve"> with</w:t>
            </w:r>
            <w:r w:rsidR="008725D2" w:rsidRPr="00EF5903">
              <w:rPr>
                <w:rFonts w:ascii="Goudy Old Style" w:hAnsi="Goudy Old Style"/>
                <w:sz w:val="24"/>
                <w:szCs w:val="24"/>
              </w:rPr>
              <w:t>;</w:t>
            </w:r>
            <w:r w:rsidR="00A11D83" w:rsidRPr="00EF5903">
              <w:rPr>
                <w:rFonts w:ascii="Goudy Old Style" w:hAnsi="Goudy Old Style"/>
                <w:sz w:val="24"/>
                <w:szCs w:val="24"/>
              </w:rPr>
              <w:t xml:space="preserve"> t</w:t>
            </w:r>
            <w:r w:rsidR="00B86477" w:rsidRPr="00EF5903">
              <w:rPr>
                <w:rFonts w:ascii="Goudy Old Style" w:hAnsi="Goudy Old Style"/>
                <w:sz w:val="24"/>
                <w:szCs w:val="24"/>
              </w:rPr>
              <w:t>o da</w:t>
            </w:r>
            <w:r w:rsidR="00A11D83" w:rsidRPr="00EF5903">
              <w:rPr>
                <w:rFonts w:ascii="Goudy Old Style" w:hAnsi="Goudy Old Style"/>
                <w:sz w:val="24"/>
                <w:szCs w:val="24"/>
              </w:rPr>
              <w:t>t</w:t>
            </w:r>
            <w:r w:rsidR="00B86477" w:rsidRPr="00EF5903">
              <w:rPr>
                <w:rFonts w:ascii="Goudy Old Style" w:hAnsi="Goudy Old Style"/>
                <w:sz w:val="24"/>
                <w:szCs w:val="24"/>
              </w:rPr>
              <w:t>e</w:t>
            </w:r>
            <w:r w:rsidR="008725D2" w:rsidRPr="00EF5903">
              <w:rPr>
                <w:rFonts w:ascii="Goudy Old Style" w:hAnsi="Goudy Old Style"/>
                <w:sz w:val="24"/>
                <w:szCs w:val="24"/>
              </w:rPr>
              <w:t>,</w:t>
            </w:r>
            <w:r w:rsidR="00B86477" w:rsidRPr="00EF5903">
              <w:rPr>
                <w:rFonts w:ascii="Goudy Old Style" w:hAnsi="Goudy Old Style"/>
                <w:sz w:val="24"/>
                <w:szCs w:val="24"/>
              </w:rPr>
              <w:t xml:space="preserve"> problems have been at</w:t>
            </w:r>
            <w:r w:rsidR="00A11D83" w:rsidRPr="00EF5903">
              <w:rPr>
                <w:rFonts w:ascii="Goudy Old Style" w:hAnsi="Goudy Old Style"/>
                <w:sz w:val="24"/>
                <w:szCs w:val="24"/>
              </w:rPr>
              <w:t>te</w:t>
            </w:r>
            <w:r w:rsidR="00B86477" w:rsidRPr="00EF5903">
              <w:rPr>
                <w:rFonts w:ascii="Goudy Old Style" w:hAnsi="Goudy Old Style"/>
                <w:sz w:val="24"/>
                <w:szCs w:val="24"/>
              </w:rPr>
              <w:t>nded to in</w:t>
            </w:r>
            <w:r w:rsidR="00A11D83" w:rsidRPr="00EF5903">
              <w:rPr>
                <w:rFonts w:ascii="Goudy Old Style" w:hAnsi="Goudy Old Style"/>
                <w:sz w:val="24"/>
                <w:szCs w:val="24"/>
              </w:rPr>
              <w:t xml:space="preserve"> 18 apartments. </w:t>
            </w:r>
            <w:r w:rsidR="00B86477" w:rsidRPr="00EF5903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:rsidR="008E523F" w:rsidRPr="00EF5903" w:rsidRDefault="008E523F" w:rsidP="008E523F">
            <w:pPr>
              <w:pStyle w:val="ListParagraph"/>
              <w:rPr>
                <w:rFonts w:ascii="Goudy Old Style" w:hAnsi="Goudy Old Style"/>
                <w:sz w:val="24"/>
                <w:szCs w:val="24"/>
              </w:rPr>
            </w:pPr>
          </w:p>
          <w:p w:rsidR="008E523F" w:rsidRPr="00EF5903" w:rsidRDefault="008E523F" w:rsidP="008E523F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f. 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Paper Recycling Bin 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>to be installed next to unit 67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>as soon as rules set out by MC.</w:t>
            </w:r>
          </w:p>
          <w:p w:rsidR="001008A8" w:rsidRPr="00EF5903" w:rsidRDefault="001008A8" w:rsidP="008E523F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8E523F" w:rsidRPr="00EF5903" w:rsidRDefault="008E523F" w:rsidP="008E523F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g. </w:t>
            </w:r>
            <w:r w:rsidR="008725D2" w:rsidRPr="00EF5903">
              <w:rPr>
                <w:rFonts w:ascii="Goudy Old Style" w:hAnsi="Goudy Old Style"/>
                <w:b/>
                <w:sz w:val="24"/>
                <w:szCs w:val="24"/>
              </w:rPr>
              <w:t xml:space="preserve">Metallic 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Taste of Water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in the apartments is a temporary problem when new plumbing is in process.  </w:t>
            </w:r>
          </w:p>
          <w:p w:rsidR="008E523F" w:rsidRPr="00EF5903" w:rsidRDefault="008E523F" w:rsidP="008E523F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Bottled water can be </w:t>
            </w:r>
            <w:r w:rsidR="001008A8" w:rsidRPr="00EF5903">
              <w:rPr>
                <w:rFonts w:ascii="Goudy Old Style" w:hAnsi="Goudy Old Style"/>
                <w:sz w:val="24"/>
                <w:szCs w:val="24"/>
              </w:rPr>
              <w:t>collected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from MC if problem is really bad or </w:t>
            </w:r>
            <w:r w:rsidR="00622B1F" w:rsidRPr="00EF5903">
              <w:rPr>
                <w:rFonts w:ascii="Goudy Old Style" w:hAnsi="Goudy Old Style"/>
                <w:sz w:val="24"/>
                <w:szCs w:val="24"/>
              </w:rPr>
              <w:t xml:space="preserve">tap water from 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JM </w:t>
            </w:r>
            <w:r w:rsidR="00622B1F" w:rsidRPr="00EF5903">
              <w:rPr>
                <w:rFonts w:ascii="Goudy Old Style" w:hAnsi="Goudy Old Style"/>
                <w:sz w:val="24"/>
                <w:szCs w:val="24"/>
              </w:rPr>
              <w:t>in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Unit </w:t>
            </w:r>
            <w:r w:rsidR="008725D2" w:rsidRPr="00EF5903">
              <w:rPr>
                <w:rFonts w:ascii="Goudy Old Style" w:hAnsi="Goudy Old Style"/>
                <w:sz w:val="24"/>
                <w:szCs w:val="24"/>
              </w:rPr>
              <w:t>2</w:t>
            </w:r>
            <w:r w:rsidR="00622B1F" w:rsidRPr="00EF5903">
              <w:rPr>
                <w:rFonts w:ascii="Goudy Old Style" w:hAnsi="Goudy Old Style"/>
                <w:sz w:val="24"/>
                <w:szCs w:val="24"/>
              </w:rPr>
              <w:t>.</w:t>
            </w:r>
          </w:p>
          <w:p w:rsidR="00622B1F" w:rsidRPr="00EF5903" w:rsidRDefault="00622B1F" w:rsidP="008E523F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622B1F" w:rsidRPr="00EF5903" w:rsidRDefault="00622B1F" w:rsidP="008E523F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 xml:space="preserve">h. </w:t>
            </w: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Safety Regulations</w:t>
            </w:r>
            <w:r w:rsidRPr="00EF5903">
              <w:rPr>
                <w:rFonts w:ascii="Goudy Old Style" w:hAnsi="Goudy Old Style"/>
                <w:sz w:val="24"/>
                <w:szCs w:val="24"/>
              </w:rPr>
              <w:t xml:space="preserve"> covering window-washing and painting above 3m will be checked.  (There is a concern that scaffolding should be used and not ladders.)</w:t>
            </w:r>
          </w:p>
          <w:p w:rsidR="008E4DB5" w:rsidRPr="00EF5903" w:rsidRDefault="008E4DB5" w:rsidP="001E0608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E318B3" w:rsidRPr="00EF5903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6B6BCA" w:rsidRPr="00EF5903" w:rsidRDefault="006B6BCA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6B6BCA" w:rsidRPr="00EF5903" w:rsidRDefault="006B6BCA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6B6BCA" w:rsidRPr="00EF5903" w:rsidRDefault="008725D2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MC</w:t>
            </w:r>
          </w:p>
          <w:p w:rsidR="00B77B64" w:rsidRPr="00EF5903" w:rsidRDefault="00135861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MC</w:t>
            </w:r>
          </w:p>
          <w:p w:rsidR="001E0608" w:rsidRPr="00EF5903" w:rsidRDefault="001E0608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135861" w:rsidRPr="00EF5903" w:rsidRDefault="00135861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EF5903">
              <w:rPr>
                <w:rFonts w:ascii="Goudy Old Style" w:hAnsi="Goudy Old Style"/>
                <w:sz w:val="24"/>
                <w:szCs w:val="24"/>
              </w:rPr>
              <w:t>AC</w:t>
            </w:r>
          </w:p>
          <w:p w:rsidR="001E0608" w:rsidRPr="00EF5903" w:rsidRDefault="001E0608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F9558C" w:rsidRPr="00EF5903" w:rsidRDefault="00F9558C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B86477" w:rsidRPr="00EF5903" w:rsidRDefault="00B86477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B86477" w:rsidRPr="00EF5903" w:rsidRDefault="00A63AC3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ALL RESIDENTS</w:t>
            </w:r>
          </w:p>
          <w:p w:rsidR="00F9558C" w:rsidRPr="00EF5903" w:rsidRDefault="00F9558C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563C78" w:rsidRPr="00EF5903" w:rsidRDefault="00563C78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563C78" w:rsidRPr="00EF5903" w:rsidRDefault="00563C78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E318B3" w:rsidRPr="00EF5903" w:rsidRDefault="00E318B3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A60746" w:rsidRPr="00EF5903" w:rsidRDefault="00B86477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JM/AC</w:t>
            </w:r>
          </w:p>
          <w:p w:rsidR="004C46F0" w:rsidRPr="00EF5903" w:rsidRDefault="004C46F0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7E3BB6" w:rsidRPr="00EF5903" w:rsidRDefault="007E3BB6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7E3BB6" w:rsidRPr="00EF5903" w:rsidRDefault="007E3BB6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AE1C92" w:rsidRPr="00EF5903" w:rsidRDefault="00AE1C92" w:rsidP="006D5032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8E523F" w:rsidRDefault="008E523F" w:rsidP="006D5032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F5903" w:rsidRDefault="00EF5903" w:rsidP="006D5032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EF5903" w:rsidRPr="00EF5903" w:rsidRDefault="00EF5903" w:rsidP="006D5032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8E523F" w:rsidRPr="00EF5903" w:rsidRDefault="008E523F" w:rsidP="006D5032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MC</w:t>
            </w:r>
          </w:p>
          <w:p w:rsidR="00622B1F" w:rsidRPr="00EF5903" w:rsidRDefault="00622B1F" w:rsidP="006D5032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22B1F" w:rsidRPr="00EF5903" w:rsidRDefault="00622B1F" w:rsidP="006D5032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22B1F" w:rsidRPr="00EF5903" w:rsidRDefault="00622B1F" w:rsidP="006D5032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22B1F" w:rsidRPr="00EF5903" w:rsidRDefault="00622B1F" w:rsidP="006D5032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22B1F" w:rsidRPr="00EF5903" w:rsidRDefault="00622B1F" w:rsidP="006D5032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22B1F" w:rsidRPr="00EF5903" w:rsidRDefault="00622B1F" w:rsidP="006D5032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1008A8" w:rsidRPr="00EF5903" w:rsidRDefault="001008A8" w:rsidP="006D5032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22B1F" w:rsidRPr="00EF5903" w:rsidRDefault="00622B1F" w:rsidP="006D5032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F5903">
              <w:rPr>
                <w:rFonts w:ascii="Goudy Old Style" w:hAnsi="Goudy Old Style"/>
                <w:b/>
                <w:sz w:val="24"/>
                <w:szCs w:val="24"/>
              </w:rPr>
              <w:t>MC</w:t>
            </w:r>
          </w:p>
          <w:p w:rsidR="008E523F" w:rsidRPr="00EF5903" w:rsidRDefault="008E523F" w:rsidP="006D5032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</w:tc>
      </w:tr>
      <w:tr w:rsidR="00E30A80" w:rsidRPr="00BE3326" w:rsidTr="00CE5E56">
        <w:tc>
          <w:tcPr>
            <w:tcW w:w="633" w:type="dxa"/>
          </w:tcPr>
          <w:p w:rsidR="00E318B3" w:rsidRPr="00BE3326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sz w:val="24"/>
                <w:szCs w:val="24"/>
              </w:rPr>
              <w:t>12.</w:t>
            </w:r>
          </w:p>
        </w:tc>
        <w:tc>
          <w:tcPr>
            <w:tcW w:w="7080" w:type="dxa"/>
          </w:tcPr>
          <w:p w:rsidR="00E318B3" w:rsidRPr="00BE3326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sz w:val="24"/>
                <w:szCs w:val="24"/>
                <w:u w:val="single"/>
              </w:rPr>
              <w:t>BUILDING CONSTRUCTION</w:t>
            </w:r>
            <w:r w:rsidRPr="00BE3326">
              <w:rPr>
                <w:rFonts w:ascii="Goudy Old Style" w:hAnsi="Goudy Old Style"/>
                <w:sz w:val="24"/>
                <w:szCs w:val="24"/>
              </w:rPr>
              <w:t xml:space="preserve"> (MC)</w:t>
            </w:r>
          </w:p>
          <w:p w:rsidR="00D76CA7" w:rsidRPr="00BE3326" w:rsidRDefault="00D76CA7" w:rsidP="00F544E8">
            <w:pPr>
              <w:rPr>
                <w:rFonts w:ascii="Goudy Old Style" w:hAnsi="Goudy Old Style" w:cs="Helvetica"/>
                <w:sz w:val="24"/>
                <w:szCs w:val="24"/>
              </w:rPr>
            </w:pPr>
          </w:p>
          <w:p w:rsidR="00277319" w:rsidRPr="00BE3326" w:rsidRDefault="00DC0C3E" w:rsidP="008C3660">
            <w:pPr>
              <w:rPr>
                <w:rFonts w:ascii="Goudy Old Style" w:hAnsi="Goudy Old Style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A11D83">
              <w:rPr>
                <w:rFonts w:ascii="Goudy Old Style" w:hAnsi="Goudy Old Style"/>
                <w:sz w:val="24"/>
                <w:szCs w:val="24"/>
              </w:rPr>
              <w:t>a</w:t>
            </w:r>
            <w:r w:rsidR="00E51F7F" w:rsidRPr="00BE3326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E318B3" w:rsidRPr="00BE3326">
              <w:rPr>
                <w:rFonts w:ascii="Goudy Old Style" w:hAnsi="Goudy Old Style"/>
                <w:b/>
                <w:sz w:val="24"/>
                <w:szCs w:val="24"/>
              </w:rPr>
              <w:t>Separate Venue for church services and private functions</w:t>
            </w:r>
            <w:r w:rsidR="00206ED8" w:rsidRPr="00BE3326">
              <w:rPr>
                <w:rFonts w:ascii="Goudy Old Style" w:hAnsi="Goudy Old Style"/>
                <w:b/>
                <w:sz w:val="24"/>
                <w:szCs w:val="24"/>
              </w:rPr>
              <w:t xml:space="preserve"> not resolved. </w:t>
            </w:r>
            <w:r w:rsidR="00206ED8" w:rsidRPr="00BE3326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:rsidR="00277319" w:rsidRPr="00BE3326" w:rsidRDefault="00444DE0" w:rsidP="008C3660">
            <w:pPr>
              <w:rPr>
                <w:rFonts w:ascii="Goudy Old Style" w:hAnsi="Goudy Old Style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b/>
                <w:sz w:val="24"/>
                <w:szCs w:val="24"/>
              </w:rPr>
              <w:t xml:space="preserve">Rescom </w:t>
            </w:r>
            <w:r w:rsidR="00A11D83">
              <w:rPr>
                <w:rFonts w:ascii="Goudy Old Style" w:hAnsi="Goudy Old Style"/>
                <w:b/>
                <w:sz w:val="24"/>
                <w:szCs w:val="24"/>
              </w:rPr>
              <w:t xml:space="preserve">has requested </w:t>
            </w:r>
            <w:r w:rsidRPr="00BE3326">
              <w:rPr>
                <w:rFonts w:ascii="Goudy Old Style" w:hAnsi="Goudy Old Style"/>
                <w:b/>
                <w:sz w:val="24"/>
                <w:szCs w:val="24"/>
              </w:rPr>
              <w:t>that the</w:t>
            </w:r>
            <w:r w:rsidR="007223B5" w:rsidRPr="00BE3326">
              <w:rPr>
                <w:rFonts w:ascii="Goudy Old Style" w:hAnsi="Goudy Old Style"/>
                <w:b/>
                <w:sz w:val="24"/>
                <w:szCs w:val="24"/>
              </w:rPr>
              <w:t xml:space="preserve"> purchase of moveable </w:t>
            </w:r>
            <w:r w:rsidR="0044023A" w:rsidRPr="00BE3326">
              <w:rPr>
                <w:rFonts w:ascii="Goudy Old Style" w:hAnsi="Goudy Old Style"/>
                <w:b/>
                <w:sz w:val="24"/>
                <w:szCs w:val="24"/>
              </w:rPr>
              <w:t xml:space="preserve">screens </w:t>
            </w:r>
            <w:r w:rsidR="00791036" w:rsidRPr="00BE3326">
              <w:rPr>
                <w:rFonts w:ascii="Goudy Old Style" w:hAnsi="Goudy Old Style"/>
                <w:b/>
                <w:sz w:val="24"/>
                <w:szCs w:val="24"/>
              </w:rPr>
              <w:t>be reconsidered</w:t>
            </w:r>
            <w:r w:rsidRPr="00BE3326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="007223B5" w:rsidRPr="00BE3326">
              <w:rPr>
                <w:rFonts w:ascii="Goudy Old Style" w:hAnsi="Goudy Old Style"/>
                <w:sz w:val="24"/>
                <w:szCs w:val="24"/>
              </w:rPr>
              <w:t>to cordon off sections in the Bistro for various activities</w:t>
            </w:r>
            <w:r w:rsidRPr="00BE3326">
              <w:rPr>
                <w:rFonts w:ascii="Goudy Old Style" w:hAnsi="Goudy Old Style"/>
                <w:sz w:val="24"/>
                <w:szCs w:val="24"/>
              </w:rPr>
              <w:t xml:space="preserve"> and private functions. </w:t>
            </w:r>
          </w:p>
          <w:p w:rsidR="004C46F0" w:rsidRPr="00BE3326" w:rsidRDefault="004C46F0" w:rsidP="008C3660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7E3BB6" w:rsidRDefault="00A11D83" w:rsidP="008C3660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b</w:t>
            </w:r>
            <w:r w:rsidR="008E4DB5" w:rsidRPr="00BE3326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>
              <w:rPr>
                <w:rFonts w:ascii="Goudy Old Style" w:hAnsi="Goudy Old Style"/>
                <w:sz w:val="24"/>
                <w:szCs w:val="24"/>
              </w:rPr>
              <w:t>N</w:t>
            </w:r>
            <w:r w:rsidR="003624E3" w:rsidRPr="00BE3326">
              <w:rPr>
                <w:rFonts w:ascii="Goudy Old Style" w:hAnsi="Goudy Old Style"/>
                <w:b/>
                <w:sz w:val="24"/>
                <w:szCs w:val="24"/>
              </w:rPr>
              <w:t>oisy fans and clad</w:t>
            </w:r>
            <w:r>
              <w:rPr>
                <w:rFonts w:ascii="Goudy Old Style" w:hAnsi="Goudy Old Style"/>
                <w:b/>
                <w:sz w:val="24"/>
                <w:szCs w:val="24"/>
              </w:rPr>
              <w:t xml:space="preserve">ding of </w:t>
            </w:r>
            <w:r w:rsidR="003624E3" w:rsidRPr="00BE3326">
              <w:rPr>
                <w:rFonts w:ascii="Goudy Old Style" w:hAnsi="Goudy Old Style"/>
                <w:b/>
                <w:sz w:val="24"/>
                <w:szCs w:val="24"/>
              </w:rPr>
              <w:t>walls</w:t>
            </w:r>
            <w:r w:rsidR="003624E3" w:rsidRPr="00BE3326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F476AA" w:rsidRPr="00BE3326">
              <w:rPr>
                <w:rFonts w:ascii="Goudy Old Style" w:hAnsi="Goudy Old Style"/>
                <w:sz w:val="24"/>
                <w:szCs w:val="24"/>
              </w:rPr>
              <w:t xml:space="preserve">in </w:t>
            </w:r>
            <w:r w:rsidR="00572972" w:rsidRPr="00BE3326">
              <w:rPr>
                <w:rFonts w:ascii="Goudy Old Style" w:hAnsi="Goudy Old Style"/>
                <w:sz w:val="24"/>
                <w:szCs w:val="24"/>
              </w:rPr>
              <w:t xml:space="preserve">the </w:t>
            </w:r>
            <w:r w:rsidR="005B6D34" w:rsidRPr="00BE3326">
              <w:rPr>
                <w:rFonts w:ascii="Goudy Old Style" w:hAnsi="Goudy Old Style"/>
                <w:sz w:val="24"/>
                <w:szCs w:val="24"/>
              </w:rPr>
              <w:t>room next door to van d</w:t>
            </w:r>
            <w:r w:rsidR="00F476AA" w:rsidRPr="00BE3326">
              <w:rPr>
                <w:rFonts w:ascii="Goudy Old Style" w:hAnsi="Goudy Old Style"/>
                <w:sz w:val="24"/>
                <w:szCs w:val="24"/>
              </w:rPr>
              <w:t xml:space="preserve">er </w:t>
            </w:r>
            <w:proofErr w:type="spellStart"/>
            <w:r w:rsidR="00F476AA" w:rsidRPr="00BE3326">
              <w:rPr>
                <w:rFonts w:ascii="Goudy Old Style" w:hAnsi="Goudy Old Style"/>
                <w:sz w:val="24"/>
                <w:szCs w:val="24"/>
              </w:rPr>
              <w:t>Vyvers</w:t>
            </w:r>
            <w:proofErr w:type="spellEnd"/>
            <w:r w:rsidR="00C541F7" w:rsidRPr="00BE3326">
              <w:rPr>
                <w:rFonts w:ascii="Goudy Old Style" w:hAnsi="Goudy Old Style"/>
                <w:sz w:val="24"/>
                <w:szCs w:val="24"/>
              </w:rPr>
              <w:t>’</w:t>
            </w:r>
            <w:r w:rsidR="00F476AA" w:rsidRPr="00BE3326">
              <w:rPr>
                <w:rFonts w:ascii="Goudy Old Style" w:hAnsi="Goudy Old Style"/>
                <w:sz w:val="24"/>
                <w:szCs w:val="24"/>
              </w:rPr>
              <w:t xml:space="preserve"> apartment </w:t>
            </w:r>
            <w:r>
              <w:rPr>
                <w:rFonts w:ascii="Goudy Old Style" w:hAnsi="Goudy Old Style"/>
                <w:sz w:val="24"/>
                <w:szCs w:val="24"/>
              </w:rPr>
              <w:t>is done</w:t>
            </w:r>
            <w:r w:rsidR="00622B1F">
              <w:rPr>
                <w:rFonts w:ascii="Goudy Old Style" w:hAnsi="Goudy Old Style"/>
                <w:sz w:val="24"/>
                <w:szCs w:val="24"/>
              </w:rPr>
              <w:t xml:space="preserve">.   </w:t>
            </w:r>
            <w:r w:rsidR="00622B1F" w:rsidRPr="00622B1F">
              <w:rPr>
                <w:rFonts w:ascii="Goudy Old Style" w:hAnsi="Goudy Old Style"/>
                <w:sz w:val="24"/>
                <w:szCs w:val="24"/>
              </w:rPr>
              <w:sym w:font="Wingdings" w:char="F04A"/>
            </w:r>
          </w:p>
          <w:p w:rsidR="00CE00CD" w:rsidRPr="00BE3326" w:rsidRDefault="00CE00CD" w:rsidP="008C3660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CE00CD" w:rsidRPr="00BE3326" w:rsidRDefault="00A11D83" w:rsidP="008C3660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c</w:t>
            </w:r>
            <w:r w:rsidR="00CE00CD" w:rsidRPr="00BE3326">
              <w:rPr>
                <w:rFonts w:ascii="Goudy Old Style" w:hAnsi="Goudy Old Style"/>
                <w:b/>
                <w:sz w:val="24"/>
                <w:szCs w:val="24"/>
              </w:rPr>
              <w:t xml:space="preserve">. </w:t>
            </w:r>
            <w:r w:rsidR="001A6823" w:rsidRPr="00BE3326">
              <w:rPr>
                <w:rFonts w:ascii="Goudy Old Style" w:hAnsi="Goudy Old Style"/>
                <w:b/>
                <w:sz w:val="24"/>
                <w:szCs w:val="24"/>
              </w:rPr>
              <w:t xml:space="preserve">Phase 2 </w:t>
            </w:r>
            <w:r w:rsidR="00CE00CD" w:rsidRPr="00BE3326">
              <w:rPr>
                <w:rFonts w:ascii="Goudy Old Style" w:hAnsi="Goudy Old Style"/>
                <w:b/>
                <w:sz w:val="24"/>
                <w:szCs w:val="24"/>
              </w:rPr>
              <w:t>Construction progress:</w:t>
            </w:r>
          </w:p>
          <w:p w:rsidR="00CE00CD" w:rsidRPr="00A306CF" w:rsidRDefault="00CE00CD" w:rsidP="00FA3D1A">
            <w:pPr>
              <w:pStyle w:val="ListParagraph"/>
              <w:numPr>
                <w:ilvl w:val="0"/>
                <w:numId w:val="3"/>
              </w:numPr>
              <w:rPr>
                <w:rFonts w:ascii="Goudy Old Style" w:hAnsi="Goudy Old Style"/>
                <w:sz w:val="24"/>
                <w:szCs w:val="24"/>
              </w:rPr>
            </w:pPr>
            <w:r w:rsidRPr="000109C6">
              <w:rPr>
                <w:rFonts w:ascii="Goudy Old Style" w:hAnsi="Goudy Old Style"/>
                <w:b/>
                <w:sz w:val="24"/>
                <w:szCs w:val="24"/>
              </w:rPr>
              <w:t>Fire and health requirements</w:t>
            </w:r>
            <w:r w:rsidRPr="00A306CF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AD474C" w:rsidRPr="00A306CF">
              <w:rPr>
                <w:rFonts w:ascii="Goudy Old Style" w:hAnsi="Goudy Old Style"/>
                <w:sz w:val="24"/>
                <w:szCs w:val="24"/>
              </w:rPr>
              <w:t xml:space="preserve">being </w:t>
            </w:r>
            <w:r w:rsidR="00A11D83" w:rsidRPr="00A306CF">
              <w:rPr>
                <w:rFonts w:ascii="Goudy Old Style" w:hAnsi="Goudy Old Style"/>
                <w:sz w:val="24"/>
                <w:szCs w:val="24"/>
              </w:rPr>
              <w:t>dealt with by E</w:t>
            </w:r>
            <w:r w:rsidR="001008A8">
              <w:rPr>
                <w:rFonts w:ascii="Goudy Old Style" w:hAnsi="Goudy Old Style"/>
                <w:sz w:val="24"/>
                <w:szCs w:val="24"/>
              </w:rPr>
              <w:t>co</w:t>
            </w:r>
            <w:r w:rsidR="008A2B44">
              <w:rPr>
                <w:rFonts w:ascii="Goudy Old Style" w:hAnsi="Goudy Old Style"/>
                <w:sz w:val="24"/>
                <w:szCs w:val="24"/>
              </w:rPr>
              <w:t>-</w:t>
            </w:r>
            <w:r w:rsidR="00A11D83" w:rsidRPr="00A306CF">
              <w:rPr>
                <w:rFonts w:ascii="Goudy Old Style" w:hAnsi="Goudy Old Style"/>
                <w:sz w:val="24"/>
                <w:szCs w:val="24"/>
              </w:rPr>
              <w:t xml:space="preserve">Safety </w:t>
            </w:r>
            <w:r w:rsidR="001008A8">
              <w:rPr>
                <w:rFonts w:ascii="Goudy Old Style" w:hAnsi="Goudy Old Style"/>
                <w:sz w:val="24"/>
                <w:szCs w:val="24"/>
              </w:rPr>
              <w:t xml:space="preserve">Solutions </w:t>
            </w:r>
            <w:r w:rsidR="00A11D83" w:rsidRPr="00A306CF">
              <w:rPr>
                <w:rFonts w:ascii="Goudy Old Style" w:hAnsi="Goudy Old Style"/>
                <w:sz w:val="24"/>
                <w:szCs w:val="24"/>
              </w:rPr>
              <w:t>on monthly basis.</w:t>
            </w:r>
          </w:p>
          <w:p w:rsidR="00304447" w:rsidRPr="00A306CF" w:rsidRDefault="00304447" w:rsidP="00FA3D1A">
            <w:pPr>
              <w:pStyle w:val="ListParagraph"/>
              <w:numPr>
                <w:ilvl w:val="0"/>
                <w:numId w:val="3"/>
              </w:numPr>
              <w:rPr>
                <w:rFonts w:ascii="Goudy Old Style" w:hAnsi="Goudy Old Style"/>
                <w:sz w:val="24"/>
                <w:szCs w:val="24"/>
              </w:rPr>
            </w:pPr>
            <w:r w:rsidRPr="000109C6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>Lift to Frail Care</w:t>
            </w:r>
            <w:r w:rsidRPr="00A306CF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 by earliest 24</w:t>
            </w:r>
            <w:r w:rsidRPr="00A306CF">
              <w:rPr>
                <w:rFonts w:ascii="Goudy Old Style" w:hAnsi="Goudy Old Style"/>
                <w:sz w:val="24"/>
                <w:szCs w:val="24"/>
                <w:vertAlign w:val="superscript"/>
                <w:lang w:val="en-US"/>
              </w:rPr>
              <w:t>th</w:t>
            </w:r>
            <w:r w:rsidRPr="00A306CF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 October 2016</w:t>
            </w:r>
            <w:r w:rsidR="007247D3" w:rsidRPr="00A306CF">
              <w:rPr>
                <w:rFonts w:ascii="Goudy Old Style" w:hAnsi="Goudy Old Style"/>
                <w:sz w:val="24"/>
                <w:szCs w:val="24"/>
                <w:lang w:val="en-US"/>
              </w:rPr>
              <w:t>.</w:t>
            </w:r>
          </w:p>
          <w:p w:rsidR="007247D3" w:rsidRPr="00A306CF" w:rsidRDefault="001A6823" w:rsidP="00FA3D1A">
            <w:pPr>
              <w:pStyle w:val="ListParagraph"/>
              <w:numPr>
                <w:ilvl w:val="0"/>
                <w:numId w:val="3"/>
              </w:numPr>
              <w:rPr>
                <w:rFonts w:ascii="Goudy Old Style" w:hAnsi="Goudy Old Style"/>
                <w:sz w:val="24"/>
                <w:szCs w:val="24"/>
              </w:rPr>
            </w:pPr>
            <w:r w:rsidRPr="000109C6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>Construction noise</w:t>
            </w:r>
            <w:r w:rsidRPr="00A306CF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 is over in Frail Care but </w:t>
            </w:r>
            <w:r w:rsidR="0030024E" w:rsidRPr="00A306CF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limited noise will </w:t>
            </w:r>
            <w:r w:rsidR="000109C6">
              <w:rPr>
                <w:rFonts w:ascii="Goudy Old Style" w:hAnsi="Goudy Old Style"/>
                <w:sz w:val="24"/>
                <w:szCs w:val="24"/>
                <w:lang w:val="en-US"/>
              </w:rPr>
              <w:t>continue until</w:t>
            </w:r>
            <w:r w:rsidRPr="00A306CF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 completion o</w:t>
            </w:r>
            <w:r w:rsidR="008A2B44">
              <w:rPr>
                <w:rFonts w:ascii="Goudy Old Style" w:hAnsi="Goudy Old Style"/>
                <w:sz w:val="24"/>
                <w:szCs w:val="24"/>
                <w:lang w:val="en-US"/>
              </w:rPr>
              <w:t>f</w:t>
            </w:r>
            <w:r w:rsidRPr="00A306CF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 2</w:t>
            </w:r>
            <w:r w:rsidRPr="00A306CF">
              <w:rPr>
                <w:rFonts w:ascii="Goudy Old Style" w:hAnsi="Goudy Old Style"/>
                <w:sz w:val="24"/>
                <w:szCs w:val="24"/>
                <w:vertAlign w:val="superscript"/>
                <w:lang w:val="en-US"/>
              </w:rPr>
              <w:t>nd</w:t>
            </w:r>
            <w:r w:rsidRPr="00A306CF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 and 3</w:t>
            </w:r>
            <w:r w:rsidRPr="00A306CF">
              <w:rPr>
                <w:rFonts w:ascii="Goudy Old Style" w:hAnsi="Goudy Old Style"/>
                <w:sz w:val="24"/>
                <w:szCs w:val="24"/>
                <w:vertAlign w:val="superscript"/>
                <w:lang w:val="en-US"/>
              </w:rPr>
              <w:t>rd</w:t>
            </w:r>
            <w:r w:rsidRPr="00A306CF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 floors</w:t>
            </w:r>
            <w:r w:rsidR="00AD474C" w:rsidRPr="00A306CF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 in North Block</w:t>
            </w:r>
            <w:r w:rsidRPr="00A306CF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. </w:t>
            </w:r>
          </w:p>
          <w:p w:rsidR="007006D7" w:rsidRPr="00BE3326" w:rsidRDefault="001A6823" w:rsidP="00A11D83">
            <w:pPr>
              <w:pStyle w:val="ListParagraph"/>
              <w:numPr>
                <w:ilvl w:val="0"/>
                <w:numId w:val="3"/>
              </w:numPr>
              <w:rPr>
                <w:rFonts w:ascii="Goudy Old Style" w:hAnsi="Goudy Old Style"/>
                <w:sz w:val="24"/>
                <w:szCs w:val="24"/>
              </w:rPr>
            </w:pPr>
            <w:r w:rsidRPr="00A306CF">
              <w:rPr>
                <w:rFonts w:ascii="Goudy Old Style" w:hAnsi="Goudy Old Style"/>
                <w:sz w:val="24"/>
                <w:szCs w:val="24"/>
                <w:lang w:val="en-US"/>
              </w:rPr>
              <w:t xml:space="preserve"> </w:t>
            </w:r>
            <w:r w:rsidR="007247D3" w:rsidRPr="00A306CF">
              <w:rPr>
                <w:rFonts w:ascii="Goudy Old Style" w:hAnsi="Goudy Old Style"/>
                <w:sz w:val="24"/>
                <w:szCs w:val="24"/>
                <w:lang w:val="en-US"/>
              </w:rPr>
              <w:t>No-noise hours will continue to be respected</w:t>
            </w:r>
            <w:r w:rsidR="007247D3" w:rsidRPr="00A11D83">
              <w:rPr>
                <w:rFonts w:ascii="Goudy Old Style" w:hAnsi="Goudy Old Style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29" w:type="dxa"/>
            <w:gridSpan w:val="2"/>
          </w:tcPr>
          <w:p w:rsidR="00E318B3" w:rsidRPr="00BE3326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E318B3" w:rsidRPr="00BE3326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4D23F7" w:rsidRPr="00BE3326" w:rsidRDefault="004D23F7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E318B3" w:rsidRPr="00BE3326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034830" w:rsidRPr="00BE3326" w:rsidRDefault="00034830" w:rsidP="00AD056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6C547C" w:rsidRPr="00BE3326" w:rsidRDefault="006C547C" w:rsidP="00AD056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6C547C" w:rsidRPr="00BE3326" w:rsidRDefault="006C547C" w:rsidP="00AD0569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6C547C" w:rsidRPr="00BE3326" w:rsidRDefault="006C547C" w:rsidP="00AD0569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F476AA" w:rsidRPr="00BE3326" w:rsidRDefault="00F476AA" w:rsidP="00AD0569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277319" w:rsidRPr="00BE3326" w:rsidRDefault="00277319" w:rsidP="00AD0569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277319" w:rsidRPr="00BE3326" w:rsidRDefault="00277319" w:rsidP="00AD0569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7E3BB6" w:rsidRPr="00BE3326" w:rsidRDefault="007E3BB6" w:rsidP="00AD0569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7E3BB6" w:rsidRPr="00BE3326" w:rsidRDefault="007E3BB6" w:rsidP="00AD0569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BE3E25" w:rsidRPr="00BE3326" w:rsidRDefault="00BE3E25" w:rsidP="00AD0569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3624E3" w:rsidRPr="00BE3326" w:rsidRDefault="003624E3" w:rsidP="00AD0569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CE00CD" w:rsidRPr="00BE3326" w:rsidRDefault="00CE00CD" w:rsidP="00AD0569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7006D7" w:rsidRPr="00BE3326" w:rsidRDefault="007006D7" w:rsidP="00DD0D9E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7006D7" w:rsidRPr="00BE3326" w:rsidRDefault="007006D7" w:rsidP="00DD0D9E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DD0D9E" w:rsidRPr="00BE3326" w:rsidRDefault="00DD0D9E" w:rsidP="00F45782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</w:tc>
      </w:tr>
      <w:tr w:rsidR="00E30A80" w:rsidRPr="00BE3326" w:rsidTr="00CE5E56">
        <w:tc>
          <w:tcPr>
            <w:tcW w:w="633" w:type="dxa"/>
          </w:tcPr>
          <w:p w:rsidR="00E318B3" w:rsidRPr="00BE3326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sz w:val="24"/>
                <w:szCs w:val="24"/>
              </w:rPr>
              <w:t>13.</w:t>
            </w:r>
          </w:p>
        </w:tc>
        <w:tc>
          <w:tcPr>
            <w:tcW w:w="7080" w:type="dxa"/>
          </w:tcPr>
          <w:p w:rsidR="0007119E" w:rsidRDefault="005B72AB" w:rsidP="005B72AB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sz w:val="24"/>
                <w:szCs w:val="24"/>
                <w:u w:val="single"/>
              </w:rPr>
              <w:t>RESIDENTS</w:t>
            </w:r>
            <w:r w:rsidRPr="00BE3326">
              <w:rPr>
                <w:rFonts w:ascii="Goudy Old Style" w:hAnsi="Goudy Old Style"/>
                <w:sz w:val="24"/>
                <w:szCs w:val="24"/>
              </w:rPr>
              <w:t xml:space="preserve">    (MC)</w:t>
            </w:r>
          </w:p>
          <w:p w:rsidR="008A2B44" w:rsidRDefault="008A2B44" w:rsidP="005B72AB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535E0A" w:rsidRDefault="00535E0A" w:rsidP="005B72AB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0F0107">
              <w:rPr>
                <w:rFonts w:ascii="Goudy Old Style" w:hAnsi="Goudy Old Style"/>
                <w:b/>
                <w:sz w:val="24"/>
                <w:szCs w:val="24"/>
              </w:rPr>
              <w:t>Sad News: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  Ken Tee and Der</w:t>
            </w:r>
            <w:r w:rsidR="001008A8">
              <w:rPr>
                <w:rFonts w:ascii="Goudy Old Style" w:hAnsi="Goudy Old Style"/>
                <w:sz w:val="24"/>
                <w:szCs w:val="24"/>
              </w:rPr>
              <w:t>ric</w:t>
            </w:r>
            <w:r>
              <w:rPr>
                <w:rFonts w:ascii="Goudy Old Style" w:hAnsi="Goudy Old Style"/>
                <w:sz w:val="24"/>
                <w:szCs w:val="24"/>
              </w:rPr>
              <w:t>k Metcalf</w:t>
            </w:r>
            <w:r w:rsidR="001008A8">
              <w:rPr>
                <w:rFonts w:ascii="Goudy Old Style" w:hAnsi="Goudy Old Style"/>
                <w:sz w:val="24"/>
                <w:szCs w:val="24"/>
              </w:rPr>
              <w:t>e</w:t>
            </w:r>
            <w:r w:rsidR="000F0107">
              <w:rPr>
                <w:rFonts w:ascii="Goudy Old Style" w:hAnsi="Goudy Old Style"/>
                <w:sz w:val="24"/>
                <w:szCs w:val="24"/>
              </w:rPr>
              <w:t xml:space="preserve"> passed away recently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.  </w:t>
            </w:r>
            <w:r w:rsidR="000F0107">
              <w:rPr>
                <w:rFonts w:ascii="Goudy Old Style" w:hAnsi="Goudy Old Style"/>
                <w:sz w:val="24"/>
                <w:szCs w:val="24"/>
              </w:rPr>
              <w:t>Sincere c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ondolences to </w:t>
            </w:r>
            <w:r w:rsidR="000F0107">
              <w:rPr>
                <w:rFonts w:ascii="Goudy Old Style" w:hAnsi="Goudy Old Style"/>
                <w:sz w:val="24"/>
                <w:szCs w:val="24"/>
              </w:rPr>
              <w:t>their families.</w:t>
            </w:r>
          </w:p>
          <w:p w:rsidR="00535E0A" w:rsidRPr="00BE3326" w:rsidRDefault="00535E0A" w:rsidP="005B72AB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</w:p>
          <w:p w:rsidR="004A22FB" w:rsidRPr="00BE3326" w:rsidRDefault="007A570D" w:rsidP="005B72AB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b/>
                <w:sz w:val="24"/>
                <w:szCs w:val="24"/>
              </w:rPr>
              <w:t>Residents</w:t>
            </w:r>
            <w:r w:rsidR="005B72AB" w:rsidRPr="00BE3326">
              <w:rPr>
                <w:rFonts w:ascii="Goudy Old Style" w:hAnsi="Goudy Old Style"/>
                <w:b/>
                <w:sz w:val="24"/>
                <w:szCs w:val="24"/>
              </w:rPr>
              <w:t xml:space="preserve"> in the Village</w:t>
            </w:r>
            <w:r w:rsidR="005B72AB" w:rsidRPr="00BE3326">
              <w:rPr>
                <w:rFonts w:ascii="Goudy Old Style" w:hAnsi="Goudy Old Style"/>
                <w:sz w:val="24"/>
                <w:szCs w:val="24"/>
              </w:rPr>
              <w:t xml:space="preserve">:  </w:t>
            </w:r>
            <w:r w:rsidR="004C46F0" w:rsidRPr="00BE3326">
              <w:rPr>
                <w:rFonts w:ascii="Goudy Old Style" w:hAnsi="Goudy Old Style"/>
                <w:b/>
                <w:sz w:val="24"/>
                <w:szCs w:val="24"/>
              </w:rPr>
              <w:t>19</w:t>
            </w:r>
            <w:r w:rsidR="005B1822">
              <w:rPr>
                <w:rFonts w:ascii="Goudy Old Style" w:hAnsi="Goudy Old Style"/>
                <w:b/>
                <w:sz w:val="24"/>
                <w:szCs w:val="24"/>
              </w:rPr>
              <w:t>8</w:t>
            </w:r>
            <w:r w:rsidRPr="00BE3326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5B72AB" w:rsidRPr="00BE3326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0333D9" w:rsidRPr="00BE3326">
              <w:rPr>
                <w:rFonts w:ascii="Goudy Old Style" w:hAnsi="Goudy Old Style"/>
                <w:sz w:val="24"/>
                <w:szCs w:val="24"/>
              </w:rPr>
              <w:t xml:space="preserve">    </w:t>
            </w:r>
            <w:r w:rsidR="00301018" w:rsidRPr="00BE3326">
              <w:rPr>
                <w:rFonts w:ascii="Goudy Old Style" w:hAnsi="Goudy Old Style"/>
                <w:sz w:val="24"/>
                <w:szCs w:val="24"/>
              </w:rPr>
              <w:t>10</w:t>
            </w:r>
            <w:r w:rsidR="005B1822">
              <w:rPr>
                <w:rFonts w:ascii="Goudy Old Style" w:hAnsi="Goudy Old Style"/>
                <w:sz w:val="24"/>
                <w:szCs w:val="24"/>
              </w:rPr>
              <w:t>2</w:t>
            </w:r>
            <w:r w:rsidR="005B72AB" w:rsidRPr="00BE3326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88336A" w:rsidRPr="00BE3326">
              <w:rPr>
                <w:rFonts w:ascii="Goudy Old Style" w:hAnsi="Goudy Old Style"/>
                <w:sz w:val="24"/>
                <w:szCs w:val="24"/>
              </w:rPr>
              <w:t>in</w:t>
            </w:r>
            <w:r w:rsidR="005B72AB" w:rsidRPr="00BE3326">
              <w:rPr>
                <w:rFonts w:ascii="Goudy Old Style" w:hAnsi="Goudy Old Style"/>
                <w:sz w:val="24"/>
                <w:szCs w:val="24"/>
              </w:rPr>
              <w:t xml:space="preserve"> Phase 1; </w:t>
            </w:r>
            <w:r w:rsidR="004C46F0" w:rsidRPr="00BE3326">
              <w:rPr>
                <w:rFonts w:ascii="Goudy Old Style" w:hAnsi="Goudy Old Style"/>
                <w:sz w:val="24"/>
                <w:szCs w:val="24"/>
              </w:rPr>
              <w:t>9</w:t>
            </w:r>
            <w:r w:rsidR="005B1822">
              <w:rPr>
                <w:rFonts w:ascii="Goudy Old Style" w:hAnsi="Goudy Old Style"/>
                <w:sz w:val="24"/>
                <w:szCs w:val="24"/>
              </w:rPr>
              <w:t>6</w:t>
            </w:r>
            <w:r w:rsidR="005B72AB" w:rsidRPr="00BE3326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88336A" w:rsidRPr="00BE3326">
              <w:rPr>
                <w:rFonts w:ascii="Goudy Old Style" w:hAnsi="Goudy Old Style"/>
                <w:sz w:val="24"/>
                <w:szCs w:val="24"/>
              </w:rPr>
              <w:t xml:space="preserve">in </w:t>
            </w:r>
            <w:r w:rsidR="005B72AB" w:rsidRPr="00BE3326">
              <w:rPr>
                <w:rFonts w:ascii="Goudy Old Style" w:hAnsi="Goudy Old Style"/>
                <w:sz w:val="24"/>
                <w:szCs w:val="24"/>
              </w:rPr>
              <w:t xml:space="preserve">Phase 2. </w:t>
            </w:r>
          </w:p>
          <w:p w:rsidR="00535E0A" w:rsidRDefault="00535E0A" w:rsidP="0010694F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0235FE" w:rsidRPr="00535E0A" w:rsidRDefault="006C547C" w:rsidP="0010694F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b/>
                <w:color w:val="FF0000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b/>
                <w:sz w:val="24"/>
                <w:szCs w:val="24"/>
              </w:rPr>
              <w:t xml:space="preserve">Welcome to </w:t>
            </w:r>
            <w:r w:rsidR="005B72AB" w:rsidRPr="00BE3326">
              <w:rPr>
                <w:rFonts w:ascii="Goudy Old Style" w:hAnsi="Goudy Old Style"/>
                <w:b/>
                <w:sz w:val="24"/>
                <w:szCs w:val="24"/>
              </w:rPr>
              <w:t>New residents</w:t>
            </w:r>
            <w:r w:rsidRPr="00BE3326">
              <w:rPr>
                <w:rFonts w:ascii="Goudy Old Style" w:hAnsi="Goudy Old Style"/>
                <w:b/>
                <w:sz w:val="24"/>
                <w:szCs w:val="24"/>
              </w:rPr>
              <w:t xml:space="preserve">:-  </w:t>
            </w:r>
            <w:r w:rsidR="00535E0A">
              <w:rPr>
                <w:rFonts w:ascii="Goudy Old Style" w:hAnsi="Goudy Old Style"/>
                <w:b/>
                <w:sz w:val="24"/>
                <w:szCs w:val="24"/>
              </w:rPr>
              <w:t xml:space="preserve">  </w:t>
            </w:r>
          </w:p>
          <w:p w:rsidR="005B1822" w:rsidRPr="005B1822" w:rsidRDefault="005B1822" w:rsidP="0010694F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5B1822">
              <w:rPr>
                <w:rFonts w:ascii="Goudy Old Style" w:hAnsi="Goudy Old Style"/>
                <w:sz w:val="24"/>
                <w:szCs w:val="24"/>
              </w:rPr>
              <w:t xml:space="preserve">Sonia </w:t>
            </w:r>
            <w:r w:rsidR="00535E0A">
              <w:rPr>
                <w:rFonts w:ascii="Goudy Old Style" w:hAnsi="Goudy Old Style"/>
                <w:sz w:val="24"/>
                <w:szCs w:val="24"/>
              </w:rPr>
              <w:t>H</w:t>
            </w:r>
            <w:r w:rsidRPr="005B1822">
              <w:rPr>
                <w:rFonts w:ascii="Goudy Old Style" w:hAnsi="Goudy Old Style"/>
                <w:sz w:val="24"/>
                <w:szCs w:val="24"/>
              </w:rPr>
              <w:t xml:space="preserve">all – Apt 220; Carl and Glenda </w:t>
            </w:r>
            <w:r w:rsidR="001008A8" w:rsidRPr="001008A8">
              <w:rPr>
                <w:rFonts w:ascii="Goudy Old Style" w:hAnsi="Goudy Old Style"/>
                <w:sz w:val="24"/>
                <w:szCs w:val="24"/>
              </w:rPr>
              <w:t>de Stadler</w:t>
            </w:r>
            <w:r w:rsidR="00535E0A" w:rsidRPr="00535E0A">
              <w:rPr>
                <w:rFonts w:ascii="Goudy Old Style" w:hAnsi="Goudy Old Style"/>
                <w:color w:val="FF0000"/>
                <w:sz w:val="24"/>
                <w:szCs w:val="24"/>
              </w:rPr>
              <w:t xml:space="preserve"> </w:t>
            </w:r>
            <w:r w:rsidR="00535E0A">
              <w:rPr>
                <w:rFonts w:ascii="Goudy Old Style" w:hAnsi="Goudy Old Style"/>
                <w:sz w:val="24"/>
                <w:szCs w:val="24"/>
              </w:rPr>
              <w:t xml:space="preserve">- </w:t>
            </w:r>
            <w:r w:rsidRPr="005B1822">
              <w:rPr>
                <w:rFonts w:ascii="Goudy Old Style" w:hAnsi="Goudy Old Style"/>
                <w:sz w:val="24"/>
                <w:szCs w:val="24"/>
              </w:rPr>
              <w:t>Apt. 225;</w:t>
            </w:r>
          </w:p>
          <w:p w:rsidR="005B1822" w:rsidRPr="005B1822" w:rsidRDefault="005B1822" w:rsidP="0010694F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5B1822">
              <w:rPr>
                <w:rFonts w:ascii="Goudy Old Style" w:hAnsi="Goudy Old Style"/>
                <w:sz w:val="24"/>
                <w:szCs w:val="24"/>
              </w:rPr>
              <w:t>Alma Swanepoel – Apt 301 (Occupation December)</w:t>
            </w:r>
          </w:p>
          <w:p w:rsidR="005B1822" w:rsidRPr="005B1822" w:rsidRDefault="005B1822" w:rsidP="0010694F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5B1822">
              <w:rPr>
                <w:rFonts w:ascii="Goudy Old Style" w:hAnsi="Goudy Old Style"/>
                <w:sz w:val="24"/>
                <w:szCs w:val="24"/>
              </w:rPr>
              <w:t xml:space="preserve">Piet and </w:t>
            </w:r>
            <w:proofErr w:type="spellStart"/>
            <w:r w:rsidRPr="005B1822">
              <w:rPr>
                <w:rFonts w:ascii="Goudy Old Style" w:hAnsi="Goudy Old Style"/>
                <w:sz w:val="24"/>
                <w:szCs w:val="24"/>
              </w:rPr>
              <w:t>Ann</w:t>
            </w:r>
            <w:r w:rsidR="001008A8">
              <w:rPr>
                <w:rFonts w:ascii="Goudy Old Style" w:hAnsi="Goudy Old Style"/>
                <w:sz w:val="24"/>
                <w:szCs w:val="24"/>
              </w:rPr>
              <w:t>aleen</w:t>
            </w:r>
            <w:proofErr w:type="spellEnd"/>
            <w:r w:rsidRPr="005B1822">
              <w:rPr>
                <w:rFonts w:ascii="Goudy Old Style" w:hAnsi="Goudy Old Style"/>
                <w:sz w:val="24"/>
                <w:szCs w:val="24"/>
              </w:rPr>
              <w:t xml:space="preserve"> Erasmus – Apt.303; Beattie Pretorius – Apt. 310;</w:t>
            </w:r>
          </w:p>
          <w:p w:rsidR="005B1822" w:rsidRPr="005B1822" w:rsidRDefault="005B1822" w:rsidP="0010694F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5B1822">
              <w:rPr>
                <w:rFonts w:ascii="Goudy Old Style" w:hAnsi="Goudy Old Style"/>
                <w:sz w:val="24"/>
                <w:szCs w:val="24"/>
              </w:rPr>
              <w:t>Keith Jewell – Apt. 312.</w:t>
            </w:r>
          </w:p>
          <w:p w:rsidR="005B1822" w:rsidRPr="005B1822" w:rsidRDefault="005B1822" w:rsidP="0010694F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</w:p>
          <w:p w:rsidR="000F0107" w:rsidRPr="00BE3326" w:rsidRDefault="000235FE" w:rsidP="00622B1F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5B1822">
              <w:rPr>
                <w:rFonts w:ascii="Goudy Old Style" w:hAnsi="Goudy Old Style"/>
                <w:sz w:val="24"/>
                <w:szCs w:val="24"/>
              </w:rPr>
              <w:t>Cynthia Porter</w:t>
            </w:r>
            <w:r w:rsidR="005B1822" w:rsidRPr="005B1822">
              <w:rPr>
                <w:rFonts w:ascii="Goudy Old Style" w:hAnsi="Goudy Old Style"/>
                <w:sz w:val="24"/>
                <w:szCs w:val="24"/>
              </w:rPr>
              <w:t xml:space="preserve">, </w:t>
            </w:r>
            <w:r w:rsidRPr="005B1822">
              <w:rPr>
                <w:rFonts w:ascii="Goudy Old Style" w:hAnsi="Goudy Old Style"/>
                <w:sz w:val="24"/>
                <w:szCs w:val="24"/>
              </w:rPr>
              <w:t xml:space="preserve">Sheila Wegner </w:t>
            </w:r>
            <w:r w:rsidR="005B1822" w:rsidRPr="005B1822">
              <w:rPr>
                <w:rFonts w:ascii="Goudy Old Style" w:hAnsi="Goudy Old Style"/>
                <w:sz w:val="24"/>
                <w:szCs w:val="24"/>
              </w:rPr>
              <w:t xml:space="preserve">and John Forbes </w:t>
            </w:r>
            <w:r w:rsidR="00535E0A">
              <w:rPr>
                <w:rFonts w:ascii="Goudy Old Style" w:hAnsi="Goudy Old Style"/>
                <w:sz w:val="24"/>
                <w:szCs w:val="24"/>
              </w:rPr>
              <w:t xml:space="preserve">are </w:t>
            </w:r>
            <w:r w:rsidR="005B1822" w:rsidRPr="005B1822">
              <w:rPr>
                <w:rFonts w:ascii="Goudy Old Style" w:hAnsi="Goudy Old Style"/>
                <w:sz w:val="24"/>
                <w:szCs w:val="24"/>
              </w:rPr>
              <w:t xml:space="preserve">in </w:t>
            </w:r>
            <w:r w:rsidRPr="005B1822">
              <w:rPr>
                <w:rFonts w:ascii="Goudy Old Style" w:hAnsi="Goudy Old Style"/>
                <w:sz w:val="24"/>
                <w:szCs w:val="24"/>
              </w:rPr>
              <w:t>Frail Care.</w:t>
            </w:r>
          </w:p>
        </w:tc>
        <w:tc>
          <w:tcPr>
            <w:tcW w:w="1529" w:type="dxa"/>
            <w:gridSpan w:val="2"/>
          </w:tcPr>
          <w:p w:rsidR="00E318B3" w:rsidRPr="00BE3326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282782" w:rsidRDefault="00282782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535E0A" w:rsidRDefault="00535E0A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535E0A" w:rsidRDefault="00535E0A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0F0107" w:rsidRDefault="000F0107" w:rsidP="00ED2498">
            <w:pPr>
              <w:rPr>
                <w:rFonts w:ascii="Goudy Old Style" w:hAnsi="Goudy Old Style"/>
                <w:color w:val="FF0000"/>
                <w:sz w:val="24"/>
                <w:szCs w:val="24"/>
              </w:rPr>
            </w:pPr>
          </w:p>
          <w:p w:rsidR="000F0107" w:rsidRDefault="000F0107" w:rsidP="00ED2498">
            <w:pPr>
              <w:rPr>
                <w:rFonts w:ascii="Goudy Old Style" w:hAnsi="Goudy Old Style"/>
                <w:color w:val="FF0000"/>
                <w:sz w:val="24"/>
                <w:szCs w:val="24"/>
              </w:rPr>
            </w:pPr>
          </w:p>
          <w:p w:rsidR="000F0107" w:rsidRDefault="000F0107" w:rsidP="00ED2498">
            <w:pPr>
              <w:rPr>
                <w:rFonts w:ascii="Goudy Old Style" w:hAnsi="Goudy Old Style"/>
                <w:color w:val="FF0000"/>
                <w:sz w:val="24"/>
                <w:szCs w:val="24"/>
              </w:rPr>
            </w:pPr>
          </w:p>
          <w:p w:rsidR="000F0107" w:rsidRDefault="000F0107" w:rsidP="00ED2498">
            <w:pPr>
              <w:rPr>
                <w:rFonts w:ascii="Goudy Old Style" w:hAnsi="Goudy Old Style"/>
                <w:color w:val="FF0000"/>
                <w:sz w:val="24"/>
                <w:szCs w:val="24"/>
              </w:rPr>
            </w:pPr>
          </w:p>
          <w:p w:rsidR="000F0107" w:rsidRDefault="000F0107" w:rsidP="00ED2498">
            <w:pPr>
              <w:rPr>
                <w:rFonts w:ascii="Goudy Old Style" w:hAnsi="Goudy Old Style"/>
                <w:color w:val="FF0000"/>
                <w:sz w:val="24"/>
                <w:szCs w:val="24"/>
              </w:rPr>
            </w:pPr>
          </w:p>
          <w:p w:rsidR="00535E0A" w:rsidRPr="00535E0A" w:rsidRDefault="00535E0A" w:rsidP="00ED2498">
            <w:pPr>
              <w:rPr>
                <w:rFonts w:ascii="Goudy Old Style" w:hAnsi="Goudy Old Style"/>
                <w:color w:val="FF0000"/>
                <w:sz w:val="24"/>
                <w:szCs w:val="24"/>
              </w:rPr>
            </w:pPr>
          </w:p>
        </w:tc>
      </w:tr>
      <w:tr w:rsidR="00E30A80" w:rsidRPr="00BE3326" w:rsidTr="00CE5E56">
        <w:tc>
          <w:tcPr>
            <w:tcW w:w="633" w:type="dxa"/>
          </w:tcPr>
          <w:p w:rsidR="00E318B3" w:rsidRPr="00BE3326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sz w:val="24"/>
                <w:szCs w:val="24"/>
              </w:rPr>
              <w:t>14.</w:t>
            </w:r>
          </w:p>
        </w:tc>
        <w:tc>
          <w:tcPr>
            <w:tcW w:w="7080" w:type="dxa"/>
          </w:tcPr>
          <w:p w:rsidR="005B72AB" w:rsidRPr="00BE3326" w:rsidRDefault="005B72AB" w:rsidP="005B72AB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  <w:u w:val="single"/>
              </w:rPr>
            </w:pPr>
            <w:r w:rsidRPr="00BE3326">
              <w:rPr>
                <w:rFonts w:ascii="Goudy Old Style" w:hAnsi="Goudy Old Style"/>
                <w:sz w:val="24"/>
                <w:szCs w:val="24"/>
                <w:u w:val="single"/>
              </w:rPr>
              <w:t>FINANCE  &amp; LEGAL (JM and IS)</w:t>
            </w:r>
          </w:p>
          <w:p w:rsidR="00C33635" w:rsidRPr="00BE3326" w:rsidRDefault="00C33635" w:rsidP="005B72AB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  <w:u w:val="single"/>
              </w:rPr>
            </w:pPr>
          </w:p>
          <w:p w:rsidR="005B72AB" w:rsidRPr="00BE3326" w:rsidRDefault="005B72AB" w:rsidP="005B72AB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sz w:val="24"/>
                <w:szCs w:val="24"/>
              </w:rPr>
              <w:t xml:space="preserve">a. </w:t>
            </w:r>
            <w:r w:rsidR="001008A8">
              <w:rPr>
                <w:rFonts w:ascii="Goudy Old Style" w:hAnsi="Goudy Old Style"/>
                <w:b/>
                <w:sz w:val="24"/>
                <w:szCs w:val="24"/>
              </w:rPr>
              <w:t>June</w:t>
            </w:r>
            <w:r w:rsidR="000235FE" w:rsidRPr="00BE3326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="00B67B6B" w:rsidRPr="00BE3326">
              <w:rPr>
                <w:rFonts w:ascii="Goudy Old Style" w:hAnsi="Goudy Old Style"/>
                <w:b/>
                <w:sz w:val="24"/>
                <w:szCs w:val="24"/>
              </w:rPr>
              <w:t xml:space="preserve">2016 </w:t>
            </w:r>
            <w:r w:rsidRPr="00BE3326">
              <w:rPr>
                <w:rFonts w:ascii="Goudy Old Style" w:hAnsi="Goudy Old Style"/>
                <w:b/>
                <w:sz w:val="24"/>
                <w:szCs w:val="24"/>
              </w:rPr>
              <w:t xml:space="preserve">Variance </w:t>
            </w:r>
            <w:r w:rsidR="000333D9" w:rsidRPr="00BE3326">
              <w:rPr>
                <w:rFonts w:ascii="Goudy Old Style" w:hAnsi="Goudy Old Style"/>
                <w:b/>
                <w:sz w:val="24"/>
                <w:szCs w:val="24"/>
              </w:rPr>
              <w:t>Report</w:t>
            </w:r>
            <w:r w:rsidR="000235FE" w:rsidRPr="00BE3326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="000F0107">
              <w:rPr>
                <w:rFonts w:ascii="Goudy Old Style" w:hAnsi="Goudy Old Style"/>
                <w:b/>
                <w:sz w:val="24"/>
                <w:szCs w:val="24"/>
              </w:rPr>
              <w:t xml:space="preserve">awaited.  </w:t>
            </w:r>
            <w:r w:rsidR="001008A8">
              <w:rPr>
                <w:rFonts w:ascii="Goudy Old Style" w:hAnsi="Goudy Old Style"/>
                <w:sz w:val="24"/>
                <w:szCs w:val="24"/>
              </w:rPr>
              <w:t>Awaiting response from Nigel M</w:t>
            </w:r>
            <w:r w:rsidR="00ED66BA">
              <w:rPr>
                <w:rFonts w:ascii="Goudy Old Style" w:hAnsi="Goudy Old Style"/>
                <w:sz w:val="24"/>
                <w:szCs w:val="24"/>
              </w:rPr>
              <w:t>a</w:t>
            </w:r>
            <w:r w:rsidR="001008A8">
              <w:rPr>
                <w:rFonts w:ascii="Goudy Old Style" w:hAnsi="Goudy Old Style"/>
                <w:sz w:val="24"/>
                <w:szCs w:val="24"/>
              </w:rPr>
              <w:t>tupire regarding May queries.</w:t>
            </w:r>
            <w:r w:rsidR="000F0107">
              <w:rPr>
                <w:rFonts w:ascii="Goudy Old Style" w:hAnsi="Goudy Old Style"/>
                <w:b/>
                <w:sz w:val="24"/>
                <w:szCs w:val="24"/>
              </w:rPr>
              <w:t xml:space="preserve">  </w:t>
            </w:r>
            <w:r w:rsidR="000235FE" w:rsidRPr="00BE3326">
              <w:rPr>
                <w:rFonts w:ascii="Goudy Old Style" w:hAnsi="Goudy Old Style"/>
                <w:sz w:val="24"/>
                <w:szCs w:val="24"/>
              </w:rPr>
              <w:t xml:space="preserve">  </w:t>
            </w:r>
            <w:r w:rsidR="00214E61" w:rsidRPr="00BE3326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:rsidR="005B72AB" w:rsidRPr="00BE3326" w:rsidRDefault="005B72AB" w:rsidP="005B72AB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</w:p>
          <w:p w:rsidR="00201631" w:rsidRDefault="005D69E9" w:rsidP="008C3660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sz w:val="24"/>
                <w:szCs w:val="24"/>
              </w:rPr>
              <w:t>b</w:t>
            </w:r>
            <w:r w:rsidR="005B72AB" w:rsidRPr="00BE3326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8C3660" w:rsidRPr="00BE3326">
              <w:rPr>
                <w:rFonts w:ascii="Goudy Old Style" w:hAnsi="Goudy Old Style"/>
                <w:b/>
                <w:sz w:val="24"/>
                <w:szCs w:val="24"/>
              </w:rPr>
              <w:t>Special DSTV package</w:t>
            </w:r>
            <w:r w:rsidR="008C3660" w:rsidRPr="00BE3326">
              <w:rPr>
                <w:rFonts w:ascii="Goudy Old Style" w:hAnsi="Goudy Old Style"/>
                <w:sz w:val="24"/>
                <w:szCs w:val="24"/>
              </w:rPr>
              <w:t xml:space="preserve">:  </w:t>
            </w:r>
            <w:r w:rsidR="00365863">
              <w:rPr>
                <w:rFonts w:ascii="Goudy Old Style" w:hAnsi="Goudy Old Style"/>
                <w:sz w:val="24"/>
                <w:szCs w:val="24"/>
              </w:rPr>
              <w:t xml:space="preserve">Being considered and planned by Amdec. </w:t>
            </w:r>
          </w:p>
          <w:p w:rsidR="00365863" w:rsidRDefault="00365863" w:rsidP="008C3660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Residents will be advised.   </w:t>
            </w:r>
          </w:p>
          <w:p w:rsidR="00365863" w:rsidRPr="00BE3326" w:rsidRDefault="00365863" w:rsidP="008C3660">
            <w:pPr>
              <w:tabs>
                <w:tab w:val="left" w:pos="2160"/>
              </w:tabs>
              <w:rPr>
                <w:rFonts w:ascii="Goudy Old Style" w:hAnsi="Goudy Old Style"/>
                <w:sz w:val="24"/>
                <w:szCs w:val="24"/>
              </w:rPr>
            </w:pPr>
          </w:p>
          <w:p w:rsidR="002F3343" w:rsidRPr="00BE3326" w:rsidRDefault="00E318B3" w:rsidP="00592391">
            <w:pPr>
              <w:tabs>
                <w:tab w:val="right" w:pos="6200"/>
              </w:tabs>
              <w:rPr>
                <w:rFonts w:ascii="Goudy Old Style" w:hAnsi="Goudy Old Style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sz w:val="24"/>
                <w:szCs w:val="24"/>
                <w:u w:val="single"/>
              </w:rPr>
              <w:t>LEGAL</w:t>
            </w:r>
            <w:r w:rsidR="005D69E9" w:rsidRPr="00BE3326">
              <w:rPr>
                <w:rFonts w:ascii="Goudy Old Style" w:hAnsi="Goudy Old Style"/>
                <w:sz w:val="24"/>
                <w:szCs w:val="24"/>
                <w:u w:val="single"/>
              </w:rPr>
              <w:t>:</w:t>
            </w:r>
            <w:r w:rsidR="005D69E9" w:rsidRPr="00BE3326">
              <w:rPr>
                <w:rFonts w:ascii="Goudy Old Style" w:hAnsi="Goudy Old Style"/>
                <w:sz w:val="24"/>
                <w:szCs w:val="24"/>
              </w:rPr>
              <w:t xml:space="preserve">  </w:t>
            </w:r>
          </w:p>
          <w:p w:rsidR="001C7838" w:rsidRPr="00BE3326" w:rsidRDefault="001008A8" w:rsidP="000F0107">
            <w:pPr>
              <w:tabs>
                <w:tab w:val="right" w:pos="620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c</w:t>
            </w:r>
            <w:r w:rsidR="00261ACC" w:rsidRPr="00BE3326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261ACC" w:rsidRPr="00BE3326">
              <w:rPr>
                <w:rFonts w:ascii="Goudy Old Style" w:hAnsi="Goudy Old Style"/>
                <w:b/>
                <w:sz w:val="24"/>
                <w:szCs w:val="24"/>
              </w:rPr>
              <w:t>Constitution</w:t>
            </w:r>
            <w:r w:rsidR="00184308" w:rsidRPr="00BE3326">
              <w:rPr>
                <w:rFonts w:ascii="Goudy Old Style" w:hAnsi="Goudy Old Style"/>
                <w:b/>
                <w:sz w:val="24"/>
                <w:szCs w:val="24"/>
              </w:rPr>
              <w:t>,</w:t>
            </w:r>
            <w:r w:rsidR="005D69E9" w:rsidRPr="00BE3326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="00184308" w:rsidRPr="00BE3326">
              <w:rPr>
                <w:rFonts w:ascii="Goudy Old Style" w:hAnsi="Goudy Old Style"/>
                <w:b/>
                <w:sz w:val="24"/>
                <w:szCs w:val="24"/>
              </w:rPr>
              <w:t>amended House R</w:t>
            </w:r>
            <w:r w:rsidR="00261ACC" w:rsidRPr="00BE3326">
              <w:rPr>
                <w:rFonts w:ascii="Goudy Old Style" w:hAnsi="Goudy Old Style"/>
                <w:b/>
                <w:sz w:val="24"/>
                <w:szCs w:val="24"/>
              </w:rPr>
              <w:t xml:space="preserve">ules </w:t>
            </w:r>
            <w:r w:rsidR="005D69E9" w:rsidRPr="00BE3326">
              <w:rPr>
                <w:rFonts w:ascii="Goudy Old Style" w:hAnsi="Goudy Old Style"/>
                <w:b/>
                <w:sz w:val="24"/>
                <w:szCs w:val="24"/>
              </w:rPr>
              <w:t>and</w:t>
            </w:r>
            <w:r w:rsidR="00184308" w:rsidRPr="00BE3326">
              <w:rPr>
                <w:rFonts w:ascii="Goudy Old Style" w:hAnsi="Goudy Old Style"/>
                <w:b/>
                <w:sz w:val="24"/>
                <w:szCs w:val="24"/>
              </w:rPr>
              <w:t xml:space="preserve"> subsequent Special General M</w:t>
            </w:r>
            <w:r w:rsidR="00261ACC" w:rsidRPr="00BE3326">
              <w:rPr>
                <w:rFonts w:ascii="Goudy Old Style" w:hAnsi="Goudy Old Style"/>
                <w:b/>
                <w:sz w:val="24"/>
                <w:szCs w:val="24"/>
              </w:rPr>
              <w:t>eeting</w:t>
            </w:r>
            <w:r w:rsidR="00365863">
              <w:rPr>
                <w:rFonts w:ascii="Goudy Old Style" w:hAnsi="Goudy Old Style"/>
                <w:b/>
                <w:sz w:val="24"/>
                <w:szCs w:val="24"/>
              </w:rPr>
              <w:t xml:space="preserve">.   </w:t>
            </w:r>
            <w:r w:rsidR="00365863" w:rsidRPr="00365863">
              <w:rPr>
                <w:rFonts w:ascii="Goudy Old Style" w:hAnsi="Goudy Old Style"/>
                <w:sz w:val="24"/>
                <w:szCs w:val="24"/>
              </w:rPr>
              <w:t>Carry forward.</w:t>
            </w:r>
            <w:r w:rsidR="0036586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="000F0107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</w:p>
          <w:p w:rsidR="001C7838" w:rsidRPr="00BE3326" w:rsidRDefault="001C7838" w:rsidP="00261ACC">
            <w:pPr>
              <w:tabs>
                <w:tab w:val="right" w:pos="6200"/>
              </w:tabs>
              <w:rPr>
                <w:rFonts w:ascii="Goudy Old Style" w:hAnsi="Goudy Old Style"/>
                <w:sz w:val="24"/>
                <w:szCs w:val="24"/>
              </w:rPr>
            </w:pPr>
          </w:p>
          <w:p w:rsidR="0041728B" w:rsidRDefault="001008A8" w:rsidP="00261ACC">
            <w:pPr>
              <w:tabs>
                <w:tab w:val="right" w:pos="620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d</w:t>
            </w:r>
            <w:r w:rsidR="0075666B" w:rsidRPr="0041728B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="0075666B" w:rsidRPr="0041728B">
              <w:rPr>
                <w:rFonts w:ascii="Goudy Old Style" w:hAnsi="Goudy Old Style"/>
                <w:b/>
                <w:sz w:val="24"/>
                <w:szCs w:val="24"/>
              </w:rPr>
              <w:t>Rates Rebates</w:t>
            </w:r>
            <w:r w:rsidR="00C40EB7">
              <w:rPr>
                <w:rFonts w:ascii="Goudy Old Style" w:hAnsi="Goudy Old Style"/>
                <w:b/>
                <w:sz w:val="24"/>
                <w:szCs w:val="24"/>
              </w:rPr>
              <w:t>:  NM states</w:t>
            </w:r>
            <w:r w:rsidR="0041728B">
              <w:rPr>
                <w:rFonts w:ascii="Goudy Old Style" w:hAnsi="Goudy Old Style"/>
                <w:b/>
                <w:sz w:val="24"/>
                <w:szCs w:val="24"/>
              </w:rPr>
              <w:t xml:space="preserve">: ‘Each individual unit in the village has its own rates account – therefore there is no village allocation/apportionment or anything of that sort.  The rates recovery equals the rates billed by the City of Cape Town (COCT) for each particular unit.’ </w:t>
            </w:r>
          </w:p>
          <w:p w:rsidR="0041728B" w:rsidRDefault="0041728B" w:rsidP="00261ACC">
            <w:pPr>
              <w:tabs>
                <w:tab w:val="right" w:pos="620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75666B" w:rsidRPr="0041728B" w:rsidRDefault="003F306C" w:rsidP="00261ACC">
            <w:pPr>
              <w:tabs>
                <w:tab w:val="right" w:pos="6200"/>
              </w:tabs>
              <w:rPr>
                <w:rFonts w:ascii="Goudy Old Style" w:hAnsi="Goudy Old Style"/>
                <w:b/>
                <w:sz w:val="24"/>
                <w:szCs w:val="24"/>
              </w:rPr>
            </w:pPr>
            <w:r w:rsidRPr="0041728B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proofErr w:type="gramStart"/>
            <w:r w:rsidR="001008A8">
              <w:rPr>
                <w:rFonts w:ascii="Goudy Old Style" w:hAnsi="Goudy Old Style"/>
                <w:b/>
                <w:sz w:val="24"/>
                <w:szCs w:val="24"/>
              </w:rPr>
              <w:t>e</w:t>
            </w:r>
            <w:proofErr w:type="gramEnd"/>
            <w:r w:rsidR="0041728B">
              <w:rPr>
                <w:rFonts w:ascii="Goudy Old Style" w:hAnsi="Goudy Old Style"/>
                <w:b/>
                <w:sz w:val="24"/>
                <w:szCs w:val="24"/>
              </w:rPr>
              <w:t>.</w:t>
            </w:r>
            <w:r w:rsidRPr="0041728B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="001008A8">
              <w:rPr>
                <w:rFonts w:ascii="Goudy Old Style" w:hAnsi="Goudy Old Style"/>
                <w:b/>
                <w:sz w:val="24"/>
                <w:szCs w:val="24"/>
              </w:rPr>
              <w:t>D</w:t>
            </w:r>
            <w:r w:rsidRPr="0041728B">
              <w:rPr>
                <w:rFonts w:ascii="Goudy Old Style" w:hAnsi="Goudy Old Style"/>
                <w:b/>
                <w:sz w:val="24"/>
                <w:szCs w:val="24"/>
              </w:rPr>
              <w:t xml:space="preserve">elayed registration of transfer for certain apartments.  </w:t>
            </w:r>
            <w:r w:rsidRPr="0041728B">
              <w:rPr>
                <w:rFonts w:ascii="Goudy Old Style" w:hAnsi="Goudy Old Style"/>
                <w:sz w:val="24"/>
                <w:szCs w:val="24"/>
              </w:rPr>
              <w:t xml:space="preserve">There are delays in communication between Deeds Office and City of CT.  Nigel Matupire is dealing with the matter and is available to assist with rebate applications.  </w:t>
            </w:r>
          </w:p>
          <w:p w:rsidR="004E73A5" w:rsidRPr="00BE3326" w:rsidRDefault="004E73A5" w:rsidP="00261ACC">
            <w:pPr>
              <w:tabs>
                <w:tab w:val="right" w:pos="6200"/>
              </w:tabs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E318B3" w:rsidRPr="00BE3326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8C3660" w:rsidRPr="00BE3326" w:rsidRDefault="008C3660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214E61" w:rsidRPr="00BE3326" w:rsidRDefault="00214E61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A2675E" w:rsidRDefault="00A2675E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CD40E0" w:rsidRPr="00BE3326" w:rsidRDefault="00CD40E0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665DB1" w:rsidRPr="00BE3326" w:rsidRDefault="00365863" w:rsidP="00ED2498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MC</w:t>
            </w:r>
          </w:p>
          <w:p w:rsidR="00B11060" w:rsidRPr="00BE3326" w:rsidRDefault="00B11060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672E56" w:rsidRPr="00BE3326" w:rsidRDefault="00672E56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672E56" w:rsidRPr="00BE3326" w:rsidRDefault="00672E56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F45782" w:rsidRPr="00BE3326" w:rsidRDefault="00F45782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393ECD" w:rsidRPr="00BE3326" w:rsidRDefault="00393ECD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0A0FF3" w:rsidRPr="00BE3326" w:rsidRDefault="000A0FF3" w:rsidP="0088333D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1C7838" w:rsidRPr="00BE3326" w:rsidRDefault="001C7838" w:rsidP="0088333D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1C7838" w:rsidRPr="00BE3326" w:rsidRDefault="001C7838" w:rsidP="0088333D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1C7838" w:rsidRPr="00BE3326" w:rsidRDefault="00365863" w:rsidP="0088333D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MC</w:t>
            </w:r>
          </w:p>
          <w:p w:rsidR="001C7838" w:rsidRPr="00BE3326" w:rsidRDefault="001C7838" w:rsidP="0088333D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96264D" w:rsidRPr="00BE3326" w:rsidRDefault="0096264D" w:rsidP="0088333D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BD3156" w:rsidRPr="00BE3326" w:rsidRDefault="00BD3156" w:rsidP="0088333D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E30A80" w:rsidRPr="00BE3326" w:rsidTr="00CE5E56">
        <w:tc>
          <w:tcPr>
            <w:tcW w:w="633" w:type="dxa"/>
          </w:tcPr>
          <w:p w:rsidR="004C10E8" w:rsidRPr="00BE3326" w:rsidRDefault="00C20984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sz w:val="24"/>
                <w:szCs w:val="24"/>
              </w:rPr>
              <w:t>15.</w:t>
            </w:r>
          </w:p>
          <w:p w:rsidR="004C10E8" w:rsidRPr="00BE3326" w:rsidRDefault="004C10E8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E318B3" w:rsidRPr="00BE3326" w:rsidRDefault="00E318B3" w:rsidP="00ED2498">
            <w:pPr>
              <w:tabs>
                <w:tab w:val="left" w:pos="570"/>
              </w:tabs>
              <w:rPr>
                <w:rFonts w:ascii="Goudy Old Style" w:hAnsi="Goudy Old Style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sz w:val="24"/>
                <w:szCs w:val="24"/>
              </w:rPr>
              <w:tab/>
            </w:r>
          </w:p>
        </w:tc>
        <w:tc>
          <w:tcPr>
            <w:tcW w:w="7080" w:type="dxa"/>
          </w:tcPr>
          <w:p w:rsidR="00C33635" w:rsidRPr="00BE3326" w:rsidRDefault="00C20984" w:rsidP="0041728B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sz w:val="24"/>
                <w:szCs w:val="24"/>
                <w:u w:val="single"/>
              </w:rPr>
              <w:t>GENERAL</w:t>
            </w:r>
          </w:p>
          <w:p w:rsidR="0049478B" w:rsidRDefault="00EB7AC5" w:rsidP="0041728B">
            <w:pPr>
              <w:rPr>
                <w:rFonts w:ascii="Goudy Old Style" w:hAnsi="Goudy Old Style"/>
                <w:sz w:val="24"/>
                <w:szCs w:val="24"/>
              </w:rPr>
            </w:pPr>
            <w:r w:rsidRPr="0041728B">
              <w:rPr>
                <w:rFonts w:ascii="Goudy Old Style" w:hAnsi="Goudy Old Style"/>
                <w:b/>
                <w:sz w:val="24"/>
                <w:szCs w:val="24"/>
              </w:rPr>
              <w:t>S</w:t>
            </w:r>
            <w:r w:rsidR="00967558" w:rsidRPr="0041728B">
              <w:rPr>
                <w:rFonts w:ascii="Goudy Old Style" w:hAnsi="Goudy Old Style"/>
                <w:b/>
                <w:sz w:val="24"/>
                <w:szCs w:val="24"/>
              </w:rPr>
              <w:t>ale of electricity to Apartments</w:t>
            </w:r>
            <w:r w:rsidRPr="0041728B">
              <w:rPr>
                <w:rFonts w:ascii="Goudy Old Style" w:hAnsi="Goudy Old Style"/>
                <w:sz w:val="24"/>
                <w:szCs w:val="24"/>
              </w:rPr>
              <w:t xml:space="preserve">:  </w:t>
            </w:r>
            <w:r w:rsidR="001008A8">
              <w:rPr>
                <w:rFonts w:ascii="Goudy Old Style" w:hAnsi="Goudy Old Style"/>
                <w:sz w:val="24"/>
                <w:szCs w:val="24"/>
              </w:rPr>
              <w:t>D</w:t>
            </w:r>
            <w:r w:rsidR="0041728B" w:rsidRPr="0041728B">
              <w:rPr>
                <w:rFonts w:ascii="Goudy Old Style" w:hAnsi="Goudy Old Style"/>
                <w:sz w:val="24"/>
                <w:szCs w:val="24"/>
              </w:rPr>
              <w:t>iscussions in process.  Free units now phased out</w:t>
            </w:r>
            <w:r w:rsidR="00C40EB7">
              <w:rPr>
                <w:rFonts w:ascii="Goudy Old Style" w:hAnsi="Goudy Old Style"/>
                <w:sz w:val="24"/>
                <w:szCs w:val="24"/>
              </w:rPr>
              <w:t xml:space="preserve"> by City Council</w:t>
            </w:r>
            <w:r w:rsidR="0041728B" w:rsidRPr="0041728B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proofErr w:type="gramStart"/>
            <w:r w:rsidR="0041728B" w:rsidRPr="0041728B">
              <w:rPr>
                <w:rFonts w:ascii="Goudy Old Style" w:hAnsi="Goudy Old Style"/>
                <w:sz w:val="24"/>
                <w:szCs w:val="24"/>
              </w:rPr>
              <w:t>(</w:t>
            </w:r>
            <w:r w:rsidR="0008485F" w:rsidRPr="0041728B">
              <w:rPr>
                <w:rFonts w:ascii="Goudy Old Style" w:hAnsi="Goudy Old Style"/>
                <w:sz w:val="24"/>
                <w:szCs w:val="24"/>
              </w:rPr>
              <w:t xml:space="preserve"> Electricity</w:t>
            </w:r>
            <w:proofErr w:type="gramEnd"/>
            <w:r w:rsidR="0008485F" w:rsidRPr="0041728B">
              <w:rPr>
                <w:rFonts w:ascii="Goudy Old Style" w:hAnsi="Goudy Old Style"/>
                <w:sz w:val="24"/>
                <w:szCs w:val="24"/>
              </w:rPr>
              <w:t xml:space="preserve"> is easily obtainable at P</w:t>
            </w:r>
            <w:r w:rsidR="00FF441D" w:rsidRPr="0041728B">
              <w:rPr>
                <w:rFonts w:ascii="Goudy Old Style" w:hAnsi="Goudy Old Style"/>
                <w:sz w:val="24"/>
                <w:szCs w:val="24"/>
              </w:rPr>
              <w:t xml:space="preserve">ick </w:t>
            </w:r>
            <w:r w:rsidR="0008485F" w:rsidRPr="0041728B">
              <w:rPr>
                <w:rFonts w:ascii="Goudy Old Style" w:hAnsi="Goudy Old Style"/>
                <w:sz w:val="24"/>
                <w:szCs w:val="24"/>
              </w:rPr>
              <w:t>n</w:t>
            </w:r>
            <w:r w:rsidR="00FF441D" w:rsidRPr="0041728B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08485F" w:rsidRPr="0041728B">
              <w:rPr>
                <w:rFonts w:ascii="Goudy Old Style" w:hAnsi="Goudy Old Style"/>
                <w:sz w:val="24"/>
                <w:szCs w:val="24"/>
              </w:rPr>
              <w:t>Pay and BP at Capricorn Park and the near</w:t>
            </w:r>
            <w:r w:rsidR="00BD3156" w:rsidRPr="0041728B">
              <w:rPr>
                <w:rFonts w:ascii="Goudy Old Style" w:hAnsi="Goudy Old Style"/>
                <w:sz w:val="24"/>
                <w:szCs w:val="24"/>
              </w:rPr>
              <w:t>by</w:t>
            </w:r>
            <w:r w:rsidR="00E31097" w:rsidRPr="0041728B">
              <w:rPr>
                <w:rFonts w:ascii="Goudy Old Style" w:hAnsi="Goudy Old Style"/>
                <w:sz w:val="24"/>
                <w:szCs w:val="24"/>
              </w:rPr>
              <w:t xml:space="preserve"> Engen</w:t>
            </w:r>
            <w:r w:rsidR="0008485F" w:rsidRPr="0041728B">
              <w:rPr>
                <w:rFonts w:ascii="Goudy Old Style" w:hAnsi="Goudy Old Style"/>
                <w:sz w:val="24"/>
                <w:szCs w:val="24"/>
              </w:rPr>
              <w:t xml:space="preserve"> filling station</w:t>
            </w:r>
            <w:r w:rsidR="0041728B" w:rsidRPr="0041728B">
              <w:rPr>
                <w:rFonts w:ascii="Goudy Old Style" w:hAnsi="Goudy Old Style"/>
                <w:sz w:val="24"/>
                <w:szCs w:val="24"/>
              </w:rPr>
              <w:t>)</w:t>
            </w:r>
            <w:r w:rsidR="00C40EB7">
              <w:rPr>
                <w:rFonts w:ascii="Goudy Old Style" w:hAnsi="Goudy Old Style"/>
                <w:sz w:val="24"/>
                <w:szCs w:val="24"/>
              </w:rPr>
              <w:t>.</w:t>
            </w:r>
          </w:p>
          <w:p w:rsidR="0041728B" w:rsidRPr="0041728B" w:rsidRDefault="0041728B" w:rsidP="0041728B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529" w:type="dxa"/>
            <w:gridSpan w:val="2"/>
          </w:tcPr>
          <w:p w:rsidR="00E318B3" w:rsidRPr="00BE3326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  <w:p w:rsidR="006A2A71" w:rsidRPr="00BE3326" w:rsidRDefault="006A2A71" w:rsidP="00A5241C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B12C91" w:rsidRPr="00BE3326" w:rsidRDefault="00B12C91" w:rsidP="00A5241C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BE3E25" w:rsidRPr="00BE3326" w:rsidRDefault="00BE3E25" w:rsidP="00A5241C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B12C91" w:rsidRPr="00BE3326" w:rsidRDefault="00B12C91" w:rsidP="0096264D">
            <w:pPr>
              <w:rPr>
                <w:rFonts w:ascii="Goudy Old Style" w:hAnsi="Goudy Old Style"/>
                <w:b/>
                <w:sz w:val="24"/>
                <w:szCs w:val="24"/>
              </w:rPr>
            </w:pPr>
          </w:p>
        </w:tc>
      </w:tr>
      <w:tr w:rsidR="00E30A80" w:rsidRPr="00BE3326" w:rsidTr="00CE5E56">
        <w:tc>
          <w:tcPr>
            <w:tcW w:w="633" w:type="dxa"/>
          </w:tcPr>
          <w:p w:rsidR="00E318B3" w:rsidRPr="00BE3326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sz w:val="24"/>
                <w:szCs w:val="24"/>
              </w:rPr>
              <w:t>16.</w:t>
            </w:r>
          </w:p>
        </w:tc>
        <w:tc>
          <w:tcPr>
            <w:tcW w:w="7080" w:type="dxa"/>
          </w:tcPr>
          <w:p w:rsidR="00C33635" w:rsidRPr="00BE3326" w:rsidRDefault="00E318B3" w:rsidP="00393ECD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sz w:val="24"/>
                <w:szCs w:val="24"/>
                <w:u w:val="single"/>
              </w:rPr>
              <w:t xml:space="preserve">NEXT </w:t>
            </w:r>
            <w:proofErr w:type="gramStart"/>
            <w:r w:rsidRPr="00BE3326">
              <w:rPr>
                <w:rFonts w:ascii="Goudy Old Style" w:hAnsi="Goudy Old Style"/>
                <w:sz w:val="24"/>
                <w:szCs w:val="24"/>
                <w:u w:val="single"/>
              </w:rPr>
              <w:t>RESCOM  MEETING</w:t>
            </w:r>
            <w:proofErr w:type="gramEnd"/>
            <w:r w:rsidRPr="00BE3326">
              <w:rPr>
                <w:rFonts w:ascii="Goudy Old Style" w:hAnsi="Goudy Old Style"/>
                <w:sz w:val="24"/>
                <w:szCs w:val="24"/>
              </w:rPr>
              <w:t xml:space="preserve">:  </w:t>
            </w:r>
            <w:r w:rsidR="006C574F" w:rsidRPr="00BE3326">
              <w:rPr>
                <w:rFonts w:ascii="Goudy Old Style" w:hAnsi="Goudy Old Style"/>
                <w:sz w:val="24"/>
                <w:szCs w:val="24"/>
              </w:rPr>
              <w:t xml:space="preserve">Wednesday </w:t>
            </w:r>
            <w:r w:rsidR="000F0107">
              <w:rPr>
                <w:rFonts w:ascii="Goudy Old Style" w:hAnsi="Goudy Old Style"/>
                <w:sz w:val="24"/>
                <w:szCs w:val="24"/>
              </w:rPr>
              <w:t>7</w:t>
            </w:r>
            <w:r w:rsidR="000F0107" w:rsidRPr="000F0107">
              <w:rPr>
                <w:rFonts w:ascii="Goudy Old Style" w:hAnsi="Goudy Old Style"/>
                <w:sz w:val="24"/>
                <w:szCs w:val="24"/>
                <w:vertAlign w:val="superscript"/>
              </w:rPr>
              <w:t>th</w:t>
            </w:r>
            <w:r w:rsidR="000F0107">
              <w:rPr>
                <w:rFonts w:ascii="Goudy Old Style" w:hAnsi="Goudy Old Style"/>
                <w:sz w:val="24"/>
                <w:szCs w:val="24"/>
              </w:rPr>
              <w:t xml:space="preserve"> September</w:t>
            </w:r>
            <w:r w:rsidR="002A235A" w:rsidRPr="00BE3326">
              <w:rPr>
                <w:rFonts w:ascii="Goudy Old Style" w:hAnsi="Goudy Old Style"/>
                <w:sz w:val="24"/>
                <w:szCs w:val="24"/>
              </w:rPr>
              <w:t xml:space="preserve"> 2016</w:t>
            </w:r>
            <w:r w:rsidRPr="00BE3326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B551CF" w:rsidRPr="00BE3326">
              <w:rPr>
                <w:rFonts w:ascii="Goudy Old Style" w:hAnsi="Goudy Old Style"/>
                <w:sz w:val="24"/>
                <w:szCs w:val="24"/>
              </w:rPr>
              <w:t>at 8am.</w:t>
            </w:r>
            <w:r w:rsidR="005A3C98" w:rsidRPr="00BE3326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:rsidR="00AA6482" w:rsidRPr="00BE3326" w:rsidRDefault="00AA6482" w:rsidP="000F0107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sz w:val="24"/>
                <w:szCs w:val="24"/>
                <w:u w:val="single"/>
              </w:rPr>
              <w:t>AGM</w:t>
            </w:r>
            <w:r w:rsidR="00E31097" w:rsidRPr="00BE3326">
              <w:rPr>
                <w:rFonts w:ascii="Goudy Old Style" w:hAnsi="Goudy Old Style"/>
                <w:sz w:val="24"/>
                <w:szCs w:val="24"/>
              </w:rPr>
              <w:t xml:space="preserve">:  </w:t>
            </w:r>
            <w:r w:rsidR="000F0107">
              <w:rPr>
                <w:rFonts w:ascii="Goudy Old Style" w:hAnsi="Goudy Old Style"/>
                <w:sz w:val="24"/>
                <w:szCs w:val="24"/>
              </w:rPr>
              <w:t>30th</w:t>
            </w:r>
            <w:r w:rsidRPr="00BE3326">
              <w:rPr>
                <w:rFonts w:ascii="Goudy Old Style" w:hAnsi="Goudy Old Style"/>
                <w:sz w:val="24"/>
                <w:szCs w:val="24"/>
              </w:rPr>
              <w:t xml:space="preserve"> August.  </w:t>
            </w:r>
          </w:p>
        </w:tc>
        <w:tc>
          <w:tcPr>
            <w:tcW w:w="1529" w:type="dxa"/>
            <w:gridSpan w:val="2"/>
          </w:tcPr>
          <w:p w:rsidR="00E318B3" w:rsidRPr="00BE3326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E30A80" w:rsidRPr="00BE3326" w:rsidTr="00CE5E56">
        <w:tc>
          <w:tcPr>
            <w:tcW w:w="633" w:type="dxa"/>
          </w:tcPr>
          <w:p w:rsidR="00E318B3" w:rsidRPr="00BE3326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sz w:val="24"/>
                <w:szCs w:val="24"/>
              </w:rPr>
              <w:t>17.</w:t>
            </w:r>
          </w:p>
        </w:tc>
        <w:tc>
          <w:tcPr>
            <w:tcW w:w="7080" w:type="dxa"/>
          </w:tcPr>
          <w:p w:rsidR="00C33635" w:rsidRPr="00BE3326" w:rsidRDefault="00E318B3" w:rsidP="00B22D48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BE3326">
              <w:rPr>
                <w:rFonts w:ascii="Goudy Old Style" w:hAnsi="Goudy Old Style"/>
                <w:sz w:val="24"/>
                <w:szCs w:val="24"/>
                <w:u w:val="single"/>
              </w:rPr>
              <w:t>CLOSING</w:t>
            </w:r>
            <w:r w:rsidRPr="00BE3326">
              <w:rPr>
                <w:rFonts w:ascii="Goudy Old Style" w:hAnsi="Goudy Old Style"/>
                <w:sz w:val="24"/>
                <w:szCs w:val="24"/>
              </w:rPr>
              <w:t>:  JM thanked Melanie and committee members for their contributions</w:t>
            </w:r>
            <w:r w:rsidR="00B22D48">
              <w:rPr>
                <w:rFonts w:ascii="Goudy Old Style" w:hAnsi="Goudy Old Style"/>
                <w:sz w:val="24"/>
                <w:szCs w:val="24"/>
              </w:rPr>
              <w:t xml:space="preserve">. </w:t>
            </w:r>
            <w:r w:rsidRPr="00BE3326">
              <w:rPr>
                <w:rFonts w:ascii="Goudy Old Style" w:hAnsi="Goudy Old Style"/>
                <w:sz w:val="24"/>
                <w:szCs w:val="24"/>
              </w:rPr>
              <w:t xml:space="preserve">The meeting adjourned at </w:t>
            </w:r>
            <w:r w:rsidR="001458A2" w:rsidRPr="00BE3326">
              <w:rPr>
                <w:rFonts w:ascii="Goudy Old Style" w:hAnsi="Goudy Old Style"/>
                <w:sz w:val="24"/>
                <w:szCs w:val="24"/>
              </w:rPr>
              <w:t>10.</w:t>
            </w:r>
            <w:r w:rsidR="00B22D48">
              <w:rPr>
                <w:rFonts w:ascii="Goudy Old Style" w:hAnsi="Goudy Old Style"/>
                <w:sz w:val="24"/>
                <w:szCs w:val="24"/>
              </w:rPr>
              <w:t>15</w:t>
            </w:r>
            <w:r w:rsidR="006C574F" w:rsidRPr="00BE3326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Pr="00BE3326">
              <w:rPr>
                <w:rFonts w:ascii="Goudy Old Style" w:hAnsi="Goudy Old Style"/>
                <w:sz w:val="24"/>
                <w:szCs w:val="24"/>
              </w:rPr>
              <w:t>am</w:t>
            </w:r>
          </w:p>
        </w:tc>
        <w:tc>
          <w:tcPr>
            <w:tcW w:w="1529" w:type="dxa"/>
            <w:gridSpan w:val="2"/>
          </w:tcPr>
          <w:p w:rsidR="00E318B3" w:rsidRPr="00BE3326" w:rsidRDefault="00E318B3" w:rsidP="00ED2498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:rsidR="00B22D48" w:rsidRPr="00BE3326" w:rsidRDefault="00B22D48" w:rsidP="00A2675E"/>
    <w:p w:rsidR="00BD3156" w:rsidRPr="00BE3326" w:rsidRDefault="00BD3156" w:rsidP="00A2675E"/>
    <w:p w:rsidR="00A2675E" w:rsidRPr="00BE3326" w:rsidRDefault="00A2675E" w:rsidP="00A2675E">
      <w:pPr>
        <w:rPr>
          <w:rFonts w:ascii="Goudy Old Style" w:hAnsi="Goudy Old Style"/>
          <w:sz w:val="24"/>
          <w:szCs w:val="24"/>
        </w:rPr>
      </w:pPr>
      <w:r w:rsidRPr="00BE3326">
        <w:rPr>
          <w:rFonts w:ascii="Goudy Old Style" w:hAnsi="Goudy Old Style"/>
          <w:sz w:val="24"/>
          <w:szCs w:val="24"/>
        </w:rPr>
        <w:t>___________________</w:t>
      </w:r>
      <w:r w:rsidR="006A2A71" w:rsidRPr="00BE3326">
        <w:rPr>
          <w:rFonts w:ascii="Goudy Old Style" w:hAnsi="Goudy Old Style"/>
          <w:sz w:val="24"/>
          <w:szCs w:val="24"/>
        </w:rPr>
        <w:t>______________</w:t>
      </w:r>
      <w:r w:rsidR="006A2A71" w:rsidRPr="00BE3326">
        <w:rPr>
          <w:rFonts w:ascii="Goudy Old Style" w:hAnsi="Goudy Old Style"/>
          <w:sz w:val="24"/>
          <w:szCs w:val="24"/>
        </w:rPr>
        <w:tab/>
      </w:r>
      <w:r w:rsidR="00BD3156" w:rsidRPr="00BE3326">
        <w:rPr>
          <w:rFonts w:ascii="Goudy Old Style" w:hAnsi="Goudy Old Style"/>
          <w:sz w:val="24"/>
          <w:szCs w:val="24"/>
        </w:rPr>
        <w:t xml:space="preserve">               </w:t>
      </w:r>
    </w:p>
    <w:p w:rsidR="00BD3156" w:rsidRPr="00BE3326" w:rsidRDefault="00A2675E" w:rsidP="00BD3156">
      <w:pPr>
        <w:rPr>
          <w:rFonts w:ascii="Goudy Old Style" w:hAnsi="Goudy Old Style"/>
          <w:sz w:val="24"/>
          <w:szCs w:val="24"/>
        </w:rPr>
      </w:pPr>
      <w:r w:rsidRPr="00BE3326">
        <w:rPr>
          <w:rFonts w:ascii="Goudy Old Style" w:hAnsi="Goudy Old Style"/>
          <w:sz w:val="24"/>
          <w:szCs w:val="24"/>
        </w:rPr>
        <w:t>MR. J. MORGAN</w:t>
      </w:r>
      <w:r w:rsidR="00BD3156" w:rsidRPr="00BE3326">
        <w:rPr>
          <w:rFonts w:ascii="Goudy Old Style" w:hAnsi="Goudy Old Style"/>
          <w:sz w:val="24"/>
          <w:szCs w:val="24"/>
        </w:rPr>
        <w:tab/>
      </w:r>
      <w:r w:rsidR="00BD3156" w:rsidRPr="00BE3326">
        <w:rPr>
          <w:rFonts w:ascii="Goudy Old Style" w:hAnsi="Goudy Old Style"/>
          <w:sz w:val="24"/>
          <w:szCs w:val="24"/>
        </w:rPr>
        <w:tab/>
      </w:r>
      <w:r w:rsidR="00BD3156" w:rsidRPr="00BE3326">
        <w:rPr>
          <w:rFonts w:ascii="Goudy Old Style" w:hAnsi="Goudy Old Style"/>
          <w:sz w:val="24"/>
          <w:szCs w:val="24"/>
        </w:rPr>
        <w:tab/>
      </w:r>
      <w:r w:rsidR="00BD3156" w:rsidRPr="00BE3326">
        <w:rPr>
          <w:rFonts w:ascii="Goudy Old Style" w:hAnsi="Goudy Old Style"/>
          <w:sz w:val="24"/>
          <w:szCs w:val="24"/>
        </w:rPr>
        <w:tab/>
      </w:r>
      <w:r w:rsidR="00BD3156" w:rsidRPr="00BE3326">
        <w:rPr>
          <w:rFonts w:ascii="Goudy Old Style" w:hAnsi="Goudy Old Style"/>
          <w:sz w:val="24"/>
          <w:szCs w:val="24"/>
        </w:rPr>
        <w:tab/>
        <w:t xml:space="preserve">     </w:t>
      </w:r>
    </w:p>
    <w:p w:rsidR="00BD3156" w:rsidRPr="00BE3326" w:rsidRDefault="006A2A71" w:rsidP="00BD3156">
      <w:pPr>
        <w:rPr>
          <w:rFonts w:ascii="Goudy Old Style" w:hAnsi="Goudy Old Style"/>
          <w:sz w:val="24"/>
          <w:szCs w:val="24"/>
        </w:rPr>
      </w:pPr>
      <w:r w:rsidRPr="00BE3326">
        <w:rPr>
          <w:rFonts w:ascii="Goudy Old Style" w:hAnsi="Goudy Old Style"/>
          <w:sz w:val="24"/>
          <w:szCs w:val="24"/>
        </w:rPr>
        <w:t>RESIDENTS COMMITTEE CHAIRMAN</w:t>
      </w:r>
      <w:r w:rsidR="00BD3156" w:rsidRPr="00BE3326">
        <w:rPr>
          <w:rFonts w:ascii="Goudy Old Style" w:hAnsi="Goudy Old Style"/>
          <w:sz w:val="24"/>
          <w:szCs w:val="24"/>
        </w:rPr>
        <w:tab/>
      </w:r>
      <w:r w:rsidR="00BD3156" w:rsidRPr="00BE3326">
        <w:rPr>
          <w:rFonts w:ascii="Goudy Old Style" w:hAnsi="Goudy Old Style"/>
          <w:sz w:val="24"/>
          <w:szCs w:val="24"/>
        </w:rPr>
        <w:tab/>
        <w:t xml:space="preserve">    </w:t>
      </w:r>
    </w:p>
    <w:p w:rsidR="0096264D" w:rsidRPr="00BE3326" w:rsidRDefault="0096264D" w:rsidP="00A2675E">
      <w:pPr>
        <w:rPr>
          <w:rFonts w:ascii="Goudy Old Style" w:hAnsi="Goudy Old Style"/>
          <w:sz w:val="24"/>
          <w:szCs w:val="24"/>
        </w:rPr>
      </w:pPr>
    </w:p>
    <w:p w:rsidR="0096264D" w:rsidRPr="00BE3326" w:rsidRDefault="0096264D" w:rsidP="00A2675E">
      <w:pPr>
        <w:rPr>
          <w:rFonts w:ascii="Goudy Old Style" w:hAnsi="Goudy Old Style"/>
          <w:sz w:val="24"/>
          <w:szCs w:val="24"/>
        </w:rPr>
      </w:pPr>
      <w:r w:rsidRPr="00BE3326">
        <w:rPr>
          <w:rFonts w:ascii="Goudy Old Style" w:hAnsi="Goudy Old Style"/>
          <w:sz w:val="24"/>
          <w:szCs w:val="24"/>
        </w:rPr>
        <w:t>__________________________________</w:t>
      </w:r>
    </w:p>
    <w:p w:rsidR="0096264D" w:rsidRPr="00BE3326" w:rsidRDefault="0096264D" w:rsidP="00A2675E">
      <w:pPr>
        <w:rPr>
          <w:rFonts w:ascii="Goudy Old Style" w:hAnsi="Goudy Old Style"/>
          <w:sz w:val="24"/>
          <w:szCs w:val="24"/>
        </w:rPr>
      </w:pPr>
      <w:r w:rsidRPr="00BE3326">
        <w:rPr>
          <w:rFonts w:ascii="Goudy Old Style" w:hAnsi="Goudy Old Style"/>
          <w:sz w:val="24"/>
          <w:szCs w:val="24"/>
        </w:rPr>
        <w:t>MRS. M. CARSTENS</w:t>
      </w:r>
    </w:p>
    <w:p w:rsidR="0096264D" w:rsidRPr="00BE3326" w:rsidRDefault="0096264D" w:rsidP="00A2675E">
      <w:pPr>
        <w:rPr>
          <w:rFonts w:ascii="Goudy Old Style" w:hAnsi="Goudy Old Style"/>
          <w:sz w:val="24"/>
          <w:szCs w:val="24"/>
        </w:rPr>
      </w:pPr>
      <w:r w:rsidRPr="00BE3326">
        <w:rPr>
          <w:rFonts w:ascii="Goudy Old Style" w:hAnsi="Goudy Old Style"/>
          <w:sz w:val="24"/>
          <w:szCs w:val="24"/>
        </w:rPr>
        <w:t>VILLAGE MANAGER</w:t>
      </w:r>
    </w:p>
    <w:p w:rsidR="0096264D" w:rsidRPr="00BE3326" w:rsidRDefault="0096264D" w:rsidP="00A2675E">
      <w:pPr>
        <w:rPr>
          <w:rFonts w:ascii="Goudy Old Style" w:hAnsi="Goudy Old Style"/>
          <w:sz w:val="24"/>
          <w:szCs w:val="24"/>
        </w:rPr>
      </w:pPr>
    </w:p>
    <w:p w:rsidR="00A2675E" w:rsidRPr="00BE3326" w:rsidRDefault="007D0B42" w:rsidP="00A2675E">
      <w:pPr>
        <w:rPr>
          <w:rFonts w:ascii="Goudy Old Style" w:hAnsi="Goudy Old Style"/>
          <w:sz w:val="24"/>
          <w:szCs w:val="24"/>
        </w:rPr>
      </w:pPr>
      <w:r w:rsidRPr="00BE3326">
        <w:rPr>
          <w:rFonts w:ascii="Goudy Old Style" w:hAnsi="Goudy Old Style"/>
          <w:sz w:val="24"/>
          <w:szCs w:val="24"/>
        </w:rPr>
        <w:tab/>
        <w:t xml:space="preserve">                                                               </w:t>
      </w:r>
      <w:r w:rsidR="00A2675E" w:rsidRPr="00BE3326">
        <w:rPr>
          <w:rFonts w:ascii="Goudy Old Style" w:hAnsi="Goudy Old Style"/>
          <w:sz w:val="24"/>
          <w:szCs w:val="24"/>
        </w:rPr>
        <w:t xml:space="preserve">    </w:t>
      </w:r>
    </w:p>
    <w:p w:rsidR="00A2675E" w:rsidRPr="005030DF" w:rsidRDefault="007D0B42" w:rsidP="00A2675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ind w:left="0"/>
        <w:rPr>
          <w:rFonts w:ascii="Goudy Old Style" w:hAnsi="Goudy Old Style"/>
          <w:b/>
          <w:sz w:val="40"/>
          <w:szCs w:val="40"/>
          <w:lang w:val="en-ZA"/>
        </w:rPr>
      </w:pPr>
      <w:r w:rsidRPr="00BE3326">
        <w:rPr>
          <w:rFonts w:ascii="Goudy Old Style" w:hAnsi="Goudy Old Style"/>
          <w:b/>
          <w:sz w:val="36"/>
          <w:szCs w:val="36"/>
        </w:rPr>
        <w:t>C</w:t>
      </w:r>
      <w:r w:rsidR="00A2675E" w:rsidRPr="00BE3326">
        <w:rPr>
          <w:rFonts w:ascii="Goudy Old Style" w:hAnsi="Goudy Old Style"/>
          <w:b/>
          <w:sz w:val="36"/>
          <w:szCs w:val="36"/>
        </w:rPr>
        <w:t xml:space="preserve">ould Residents, social/club facilitators and Rescom </w:t>
      </w:r>
      <w:r w:rsidR="00D53209" w:rsidRPr="00BE3326">
        <w:rPr>
          <w:rFonts w:ascii="Goudy Old Style" w:hAnsi="Goudy Old Style"/>
          <w:b/>
          <w:sz w:val="36"/>
          <w:szCs w:val="36"/>
        </w:rPr>
        <w:t xml:space="preserve">committee </w:t>
      </w:r>
      <w:r w:rsidR="00A2675E" w:rsidRPr="00BE3326">
        <w:rPr>
          <w:rFonts w:ascii="Goudy Old Style" w:hAnsi="Goudy Old Style"/>
          <w:b/>
          <w:sz w:val="36"/>
          <w:szCs w:val="36"/>
        </w:rPr>
        <w:t xml:space="preserve">members kindly submit written </w:t>
      </w:r>
      <w:r w:rsidR="008A3E85" w:rsidRPr="00BE3326">
        <w:rPr>
          <w:rFonts w:ascii="Goudy Old Style" w:hAnsi="Goudy Old Style"/>
          <w:b/>
          <w:sz w:val="36"/>
          <w:szCs w:val="36"/>
        </w:rPr>
        <w:t>r</w:t>
      </w:r>
      <w:r w:rsidR="00A2675E" w:rsidRPr="00BE3326">
        <w:rPr>
          <w:rFonts w:ascii="Goudy Old Style" w:hAnsi="Goudy Old Style"/>
          <w:b/>
          <w:sz w:val="36"/>
          <w:szCs w:val="36"/>
        </w:rPr>
        <w:t>eports</w:t>
      </w:r>
      <w:r w:rsidR="00631078" w:rsidRPr="00BE3326">
        <w:rPr>
          <w:rFonts w:ascii="Goudy Old Style" w:hAnsi="Goudy Old Style"/>
          <w:b/>
          <w:sz w:val="36"/>
          <w:szCs w:val="36"/>
        </w:rPr>
        <w:t xml:space="preserve"> and </w:t>
      </w:r>
      <w:r w:rsidR="00A2675E" w:rsidRPr="00BE3326">
        <w:rPr>
          <w:rFonts w:ascii="Goudy Old Style" w:hAnsi="Goudy Old Style"/>
          <w:b/>
          <w:sz w:val="36"/>
          <w:szCs w:val="36"/>
        </w:rPr>
        <w:t xml:space="preserve">communications to Melanie by Friday </w:t>
      </w:r>
      <w:r w:rsidR="00B22D48">
        <w:rPr>
          <w:rFonts w:ascii="Goudy Old Style" w:hAnsi="Goudy Old Style"/>
          <w:b/>
          <w:sz w:val="36"/>
          <w:szCs w:val="36"/>
        </w:rPr>
        <w:t>2 September</w:t>
      </w:r>
      <w:r w:rsidR="0094522E" w:rsidRPr="00BE3326">
        <w:rPr>
          <w:rFonts w:ascii="Goudy Old Style" w:hAnsi="Goudy Old Style"/>
          <w:b/>
          <w:sz w:val="36"/>
          <w:szCs w:val="36"/>
        </w:rPr>
        <w:t xml:space="preserve"> </w:t>
      </w:r>
      <w:proofErr w:type="gramStart"/>
      <w:r w:rsidR="0094522E" w:rsidRPr="00BE3326">
        <w:rPr>
          <w:rFonts w:ascii="Goudy Old Style" w:hAnsi="Goudy Old Style"/>
          <w:b/>
          <w:sz w:val="36"/>
          <w:szCs w:val="36"/>
        </w:rPr>
        <w:t>2016.</w:t>
      </w:r>
      <w:proofErr w:type="gramEnd"/>
    </w:p>
    <w:sectPr w:rsidR="00A2675E" w:rsidRPr="005030DF" w:rsidSect="0002032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090" w:rsidRDefault="00277090" w:rsidP="006668C0">
      <w:pPr>
        <w:spacing w:after="0" w:line="240" w:lineRule="auto"/>
      </w:pPr>
      <w:r>
        <w:separator/>
      </w:r>
    </w:p>
  </w:endnote>
  <w:endnote w:type="continuationSeparator" w:id="0">
    <w:p w:rsidR="00277090" w:rsidRDefault="00277090" w:rsidP="0066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490786"/>
      <w:docPartObj>
        <w:docPartGallery w:val="Page Numbers (Bottom of Page)"/>
        <w:docPartUnique/>
      </w:docPartObj>
    </w:sdtPr>
    <w:sdtEndPr/>
    <w:sdtContent>
      <w:p w:rsidR="00CD40E0" w:rsidRDefault="00EB7F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D1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D40E0" w:rsidRPr="00C30D36" w:rsidRDefault="00CD40E0" w:rsidP="00C30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090" w:rsidRDefault="00277090" w:rsidP="006668C0">
      <w:pPr>
        <w:spacing w:after="0" w:line="240" w:lineRule="auto"/>
      </w:pPr>
      <w:r>
        <w:separator/>
      </w:r>
    </w:p>
  </w:footnote>
  <w:footnote w:type="continuationSeparator" w:id="0">
    <w:p w:rsidR="00277090" w:rsidRDefault="00277090" w:rsidP="00666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66FE"/>
    <w:multiLevelType w:val="hybridMultilevel"/>
    <w:tmpl w:val="EBA24270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645A14"/>
    <w:multiLevelType w:val="hybridMultilevel"/>
    <w:tmpl w:val="D6ECB4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27E49"/>
    <w:multiLevelType w:val="hybridMultilevel"/>
    <w:tmpl w:val="594A08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04C0"/>
    <w:multiLevelType w:val="hybridMultilevel"/>
    <w:tmpl w:val="4F827C7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B7E25"/>
    <w:multiLevelType w:val="hybridMultilevel"/>
    <w:tmpl w:val="6E5678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24A2"/>
    <w:multiLevelType w:val="hybridMultilevel"/>
    <w:tmpl w:val="433A7E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E3DF1"/>
    <w:multiLevelType w:val="hybridMultilevel"/>
    <w:tmpl w:val="4BB00B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048B"/>
    <w:multiLevelType w:val="hybridMultilevel"/>
    <w:tmpl w:val="FE14E72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5F98"/>
    <w:multiLevelType w:val="hybridMultilevel"/>
    <w:tmpl w:val="E55240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3C90"/>
    <w:multiLevelType w:val="hybridMultilevel"/>
    <w:tmpl w:val="43E2C5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D4FF7"/>
    <w:multiLevelType w:val="hybridMultilevel"/>
    <w:tmpl w:val="83F6F6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87D60"/>
    <w:multiLevelType w:val="hybridMultilevel"/>
    <w:tmpl w:val="38A8D0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90F84"/>
    <w:multiLevelType w:val="hybridMultilevel"/>
    <w:tmpl w:val="04BE2D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65E09"/>
    <w:multiLevelType w:val="hybridMultilevel"/>
    <w:tmpl w:val="A386F8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F1A65"/>
    <w:multiLevelType w:val="hybridMultilevel"/>
    <w:tmpl w:val="9DA42C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F769B"/>
    <w:multiLevelType w:val="hybridMultilevel"/>
    <w:tmpl w:val="171AC8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14"/>
  </w:num>
  <w:num w:numId="6">
    <w:abstractNumId w:val="4"/>
  </w:num>
  <w:num w:numId="7">
    <w:abstractNumId w:val="15"/>
  </w:num>
  <w:num w:numId="8">
    <w:abstractNumId w:val="10"/>
  </w:num>
  <w:num w:numId="9">
    <w:abstractNumId w:val="12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B3"/>
    <w:rsid w:val="000002CC"/>
    <w:rsid w:val="00001476"/>
    <w:rsid w:val="000109C6"/>
    <w:rsid w:val="00012C57"/>
    <w:rsid w:val="00014327"/>
    <w:rsid w:val="00014C2A"/>
    <w:rsid w:val="000158E7"/>
    <w:rsid w:val="00020323"/>
    <w:rsid w:val="000235FE"/>
    <w:rsid w:val="0002417C"/>
    <w:rsid w:val="0002739D"/>
    <w:rsid w:val="00030C0B"/>
    <w:rsid w:val="000333D9"/>
    <w:rsid w:val="00034830"/>
    <w:rsid w:val="000353FA"/>
    <w:rsid w:val="000416DA"/>
    <w:rsid w:val="00043EE4"/>
    <w:rsid w:val="00046730"/>
    <w:rsid w:val="00051713"/>
    <w:rsid w:val="00052039"/>
    <w:rsid w:val="0005741B"/>
    <w:rsid w:val="0006085C"/>
    <w:rsid w:val="00063367"/>
    <w:rsid w:val="0007119E"/>
    <w:rsid w:val="000815C3"/>
    <w:rsid w:val="0008485F"/>
    <w:rsid w:val="000876C6"/>
    <w:rsid w:val="0009052B"/>
    <w:rsid w:val="00091983"/>
    <w:rsid w:val="00091A74"/>
    <w:rsid w:val="000A0FF3"/>
    <w:rsid w:val="000A3592"/>
    <w:rsid w:val="000A4443"/>
    <w:rsid w:val="000A6F2F"/>
    <w:rsid w:val="000B3AC8"/>
    <w:rsid w:val="000B4FA4"/>
    <w:rsid w:val="000B72A7"/>
    <w:rsid w:val="000C012D"/>
    <w:rsid w:val="000C33A2"/>
    <w:rsid w:val="000C5539"/>
    <w:rsid w:val="000D5738"/>
    <w:rsid w:val="000D6CB0"/>
    <w:rsid w:val="000E74F8"/>
    <w:rsid w:val="000F0107"/>
    <w:rsid w:val="000F010D"/>
    <w:rsid w:val="000F1995"/>
    <w:rsid w:val="000F5447"/>
    <w:rsid w:val="001008A8"/>
    <w:rsid w:val="001028BE"/>
    <w:rsid w:val="00105053"/>
    <w:rsid w:val="0010694F"/>
    <w:rsid w:val="00117000"/>
    <w:rsid w:val="00120A32"/>
    <w:rsid w:val="00126E96"/>
    <w:rsid w:val="00130B94"/>
    <w:rsid w:val="00131FEE"/>
    <w:rsid w:val="00135861"/>
    <w:rsid w:val="001365F5"/>
    <w:rsid w:val="00137E74"/>
    <w:rsid w:val="00137ED8"/>
    <w:rsid w:val="00142C7D"/>
    <w:rsid w:val="001458A2"/>
    <w:rsid w:val="00145B05"/>
    <w:rsid w:val="001506E4"/>
    <w:rsid w:val="00155CDE"/>
    <w:rsid w:val="001560EE"/>
    <w:rsid w:val="00164DE5"/>
    <w:rsid w:val="00166674"/>
    <w:rsid w:val="00181F1F"/>
    <w:rsid w:val="00184308"/>
    <w:rsid w:val="00194385"/>
    <w:rsid w:val="001A4848"/>
    <w:rsid w:val="001A6823"/>
    <w:rsid w:val="001B2F85"/>
    <w:rsid w:val="001B3D6E"/>
    <w:rsid w:val="001B589F"/>
    <w:rsid w:val="001C3C32"/>
    <w:rsid w:val="001C7838"/>
    <w:rsid w:val="001D2161"/>
    <w:rsid w:val="001D6EDB"/>
    <w:rsid w:val="001E0608"/>
    <w:rsid w:val="001E088C"/>
    <w:rsid w:val="001E1E80"/>
    <w:rsid w:val="001E3772"/>
    <w:rsid w:val="001E4FC6"/>
    <w:rsid w:val="001E6D37"/>
    <w:rsid w:val="001F4205"/>
    <w:rsid w:val="00201631"/>
    <w:rsid w:val="00201868"/>
    <w:rsid w:val="00206ED8"/>
    <w:rsid w:val="002100FF"/>
    <w:rsid w:val="00210A5E"/>
    <w:rsid w:val="00214E61"/>
    <w:rsid w:val="00217DCA"/>
    <w:rsid w:val="002206F0"/>
    <w:rsid w:val="00227B6C"/>
    <w:rsid w:val="00227D34"/>
    <w:rsid w:val="00241023"/>
    <w:rsid w:val="0024298A"/>
    <w:rsid w:val="0024592C"/>
    <w:rsid w:val="00252726"/>
    <w:rsid w:val="002538AD"/>
    <w:rsid w:val="00256704"/>
    <w:rsid w:val="0026090C"/>
    <w:rsid w:val="00261ACC"/>
    <w:rsid w:val="00263359"/>
    <w:rsid w:val="00274F2E"/>
    <w:rsid w:val="00277090"/>
    <w:rsid w:val="00277319"/>
    <w:rsid w:val="00277D54"/>
    <w:rsid w:val="0028260A"/>
    <w:rsid w:val="00282782"/>
    <w:rsid w:val="002829EB"/>
    <w:rsid w:val="0029292D"/>
    <w:rsid w:val="002A235A"/>
    <w:rsid w:val="002A3012"/>
    <w:rsid w:val="002A39E5"/>
    <w:rsid w:val="002A42B9"/>
    <w:rsid w:val="002B23A7"/>
    <w:rsid w:val="002B4C91"/>
    <w:rsid w:val="002B6211"/>
    <w:rsid w:val="002B68DF"/>
    <w:rsid w:val="002C2A65"/>
    <w:rsid w:val="002C3228"/>
    <w:rsid w:val="002C4CD0"/>
    <w:rsid w:val="002C6B93"/>
    <w:rsid w:val="002D43D9"/>
    <w:rsid w:val="002D4C6E"/>
    <w:rsid w:val="002D799F"/>
    <w:rsid w:val="002E2519"/>
    <w:rsid w:val="002E3459"/>
    <w:rsid w:val="002E3E72"/>
    <w:rsid w:val="002F245B"/>
    <w:rsid w:val="002F3343"/>
    <w:rsid w:val="002F376A"/>
    <w:rsid w:val="0030024E"/>
    <w:rsid w:val="00301018"/>
    <w:rsid w:val="00304447"/>
    <w:rsid w:val="00306AEC"/>
    <w:rsid w:val="003119FA"/>
    <w:rsid w:val="00316425"/>
    <w:rsid w:val="00320D1F"/>
    <w:rsid w:val="00321F02"/>
    <w:rsid w:val="00324C5A"/>
    <w:rsid w:val="00325515"/>
    <w:rsid w:val="00325A3C"/>
    <w:rsid w:val="0033068B"/>
    <w:rsid w:val="00332F69"/>
    <w:rsid w:val="003427D2"/>
    <w:rsid w:val="003433AD"/>
    <w:rsid w:val="00347392"/>
    <w:rsid w:val="00347442"/>
    <w:rsid w:val="00350930"/>
    <w:rsid w:val="00361B1D"/>
    <w:rsid w:val="003624E3"/>
    <w:rsid w:val="00364E9E"/>
    <w:rsid w:val="00365863"/>
    <w:rsid w:val="003737B2"/>
    <w:rsid w:val="00374ED6"/>
    <w:rsid w:val="00375001"/>
    <w:rsid w:val="003829D1"/>
    <w:rsid w:val="003836D3"/>
    <w:rsid w:val="00385572"/>
    <w:rsid w:val="00385DBE"/>
    <w:rsid w:val="00387D7E"/>
    <w:rsid w:val="00392136"/>
    <w:rsid w:val="00393ECD"/>
    <w:rsid w:val="003B4A5A"/>
    <w:rsid w:val="003C2EFF"/>
    <w:rsid w:val="003C7E0F"/>
    <w:rsid w:val="003D0C84"/>
    <w:rsid w:val="003D4677"/>
    <w:rsid w:val="003E192B"/>
    <w:rsid w:val="003E3F87"/>
    <w:rsid w:val="003E4BA9"/>
    <w:rsid w:val="003E5A61"/>
    <w:rsid w:val="003E79D4"/>
    <w:rsid w:val="003F1590"/>
    <w:rsid w:val="003F306C"/>
    <w:rsid w:val="003F4B53"/>
    <w:rsid w:val="004053C4"/>
    <w:rsid w:val="00406888"/>
    <w:rsid w:val="004076E6"/>
    <w:rsid w:val="0040792E"/>
    <w:rsid w:val="0041728B"/>
    <w:rsid w:val="00417BDB"/>
    <w:rsid w:val="0043076B"/>
    <w:rsid w:val="00434894"/>
    <w:rsid w:val="0044023A"/>
    <w:rsid w:val="00441BDE"/>
    <w:rsid w:val="00441CDE"/>
    <w:rsid w:val="004442BD"/>
    <w:rsid w:val="00444DAE"/>
    <w:rsid w:val="00444DE0"/>
    <w:rsid w:val="00454480"/>
    <w:rsid w:val="00456BD8"/>
    <w:rsid w:val="004573EC"/>
    <w:rsid w:val="004601E9"/>
    <w:rsid w:val="004646FD"/>
    <w:rsid w:val="00470421"/>
    <w:rsid w:val="0047284B"/>
    <w:rsid w:val="0047554B"/>
    <w:rsid w:val="00480900"/>
    <w:rsid w:val="004852EA"/>
    <w:rsid w:val="004879EC"/>
    <w:rsid w:val="0049478B"/>
    <w:rsid w:val="004A1197"/>
    <w:rsid w:val="004A22FB"/>
    <w:rsid w:val="004A359F"/>
    <w:rsid w:val="004A4096"/>
    <w:rsid w:val="004B2317"/>
    <w:rsid w:val="004C10E8"/>
    <w:rsid w:val="004C2E2D"/>
    <w:rsid w:val="004C46F0"/>
    <w:rsid w:val="004C6048"/>
    <w:rsid w:val="004D23F7"/>
    <w:rsid w:val="004D4547"/>
    <w:rsid w:val="004D616D"/>
    <w:rsid w:val="004E0A18"/>
    <w:rsid w:val="004E73A5"/>
    <w:rsid w:val="004F03CF"/>
    <w:rsid w:val="004F158D"/>
    <w:rsid w:val="004F714E"/>
    <w:rsid w:val="0050202A"/>
    <w:rsid w:val="005030DF"/>
    <w:rsid w:val="0050643D"/>
    <w:rsid w:val="005109D7"/>
    <w:rsid w:val="0053478E"/>
    <w:rsid w:val="00535E0A"/>
    <w:rsid w:val="005374D0"/>
    <w:rsid w:val="00543FEE"/>
    <w:rsid w:val="00546E5D"/>
    <w:rsid w:val="00557B34"/>
    <w:rsid w:val="005633EB"/>
    <w:rsid w:val="00563C78"/>
    <w:rsid w:val="005672CE"/>
    <w:rsid w:val="0057109E"/>
    <w:rsid w:val="0057228E"/>
    <w:rsid w:val="00572972"/>
    <w:rsid w:val="00576087"/>
    <w:rsid w:val="00581591"/>
    <w:rsid w:val="00586824"/>
    <w:rsid w:val="00592391"/>
    <w:rsid w:val="0059649C"/>
    <w:rsid w:val="005A06AD"/>
    <w:rsid w:val="005A3C98"/>
    <w:rsid w:val="005B1822"/>
    <w:rsid w:val="005B3250"/>
    <w:rsid w:val="005B4C92"/>
    <w:rsid w:val="005B6D34"/>
    <w:rsid w:val="005B72AB"/>
    <w:rsid w:val="005C2682"/>
    <w:rsid w:val="005C2BA6"/>
    <w:rsid w:val="005D38F7"/>
    <w:rsid w:val="005D69E9"/>
    <w:rsid w:val="005D7DBD"/>
    <w:rsid w:val="005E374A"/>
    <w:rsid w:val="005E4EC3"/>
    <w:rsid w:val="005F2299"/>
    <w:rsid w:val="005F58EE"/>
    <w:rsid w:val="005F793A"/>
    <w:rsid w:val="00604D9C"/>
    <w:rsid w:val="006124C5"/>
    <w:rsid w:val="00612F29"/>
    <w:rsid w:val="006132FC"/>
    <w:rsid w:val="00617603"/>
    <w:rsid w:val="00617F28"/>
    <w:rsid w:val="00622B1F"/>
    <w:rsid w:val="00631078"/>
    <w:rsid w:val="006362FF"/>
    <w:rsid w:val="00637953"/>
    <w:rsid w:val="006417DA"/>
    <w:rsid w:val="00642314"/>
    <w:rsid w:val="00642B09"/>
    <w:rsid w:val="00653091"/>
    <w:rsid w:val="00665DB1"/>
    <w:rsid w:val="006668C0"/>
    <w:rsid w:val="00666CC1"/>
    <w:rsid w:val="006703BA"/>
    <w:rsid w:val="006704F5"/>
    <w:rsid w:val="00671621"/>
    <w:rsid w:val="00672A28"/>
    <w:rsid w:val="00672E56"/>
    <w:rsid w:val="006740F1"/>
    <w:rsid w:val="0067622D"/>
    <w:rsid w:val="00680765"/>
    <w:rsid w:val="00682EBF"/>
    <w:rsid w:val="00693325"/>
    <w:rsid w:val="00696171"/>
    <w:rsid w:val="006A18DF"/>
    <w:rsid w:val="006A2A71"/>
    <w:rsid w:val="006B0B22"/>
    <w:rsid w:val="006B412E"/>
    <w:rsid w:val="006B6BCA"/>
    <w:rsid w:val="006C021F"/>
    <w:rsid w:val="006C547C"/>
    <w:rsid w:val="006C574F"/>
    <w:rsid w:val="006C7D3C"/>
    <w:rsid w:val="006D411C"/>
    <w:rsid w:val="006D5032"/>
    <w:rsid w:val="006D79C3"/>
    <w:rsid w:val="006E0B41"/>
    <w:rsid w:val="006E104B"/>
    <w:rsid w:val="006E6030"/>
    <w:rsid w:val="006F33D2"/>
    <w:rsid w:val="006F39C9"/>
    <w:rsid w:val="006F6238"/>
    <w:rsid w:val="006F6404"/>
    <w:rsid w:val="007006D7"/>
    <w:rsid w:val="00700C66"/>
    <w:rsid w:val="00701BFB"/>
    <w:rsid w:val="00702F5E"/>
    <w:rsid w:val="00707AFF"/>
    <w:rsid w:val="00711558"/>
    <w:rsid w:val="00714706"/>
    <w:rsid w:val="00716AB3"/>
    <w:rsid w:val="00717B07"/>
    <w:rsid w:val="007223B5"/>
    <w:rsid w:val="007247D3"/>
    <w:rsid w:val="00732F4D"/>
    <w:rsid w:val="00733951"/>
    <w:rsid w:val="00733A2C"/>
    <w:rsid w:val="007345D6"/>
    <w:rsid w:val="00740520"/>
    <w:rsid w:val="00744DA0"/>
    <w:rsid w:val="00752721"/>
    <w:rsid w:val="00752FD2"/>
    <w:rsid w:val="007531B7"/>
    <w:rsid w:val="0075474E"/>
    <w:rsid w:val="0075666B"/>
    <w:rsid w:val="007631FB"/>
    <w:rsid w:val="007635B5"/>
    <w:rsid w:val="00770246"/>
    <w:rsid w:val="007724FA"/>
    <w:rsid w:val="007740E8"/>
    <w:rsid w:val="00781178"/>
    <w:rsid w:val="00783588"/>
    <w:rsid w:val="00787A0E"/>
    <w:rsid w:val="007904DB"/>
    <w:rsid w:val="00791036"/>
    <w:rsid w:val="007A0083"/>
    <w:rsid w:val="007A0A1A"/>
    <w:rsid w:val="007A0FC5"/>
    <w:rsid w:val="007A1D15"/>
    <w:rsid w:val="007A391C"/>
    <w:rsid w:val="007A4A70"/>
    <w:rsid w:val="007A570D"/>
    <w:rsid w:val="007A7E62"/>
    <w:rsid w:val="007B2BD0"/>
    <w:rsid w:val="007B3B70"/>
    <w:rsid w:val="007B6972"/>
    <w:rsid w:val="007C02A8"/>
    <w:rsid w:val="007C6D7F"/>
    <w:rsid w:val="007D0B42"/>
    <w:rsid w:val="007D1613"/>
    <w:rsid w:val="007D26D9"/>
    <w:rsid w:val="007E3BB6"/>
    <w:rsid w:val="007F26B8"/>
    <w:rsid w:val="007F4D4B"/>
    <w:rsid w:val="007F65CC"/>
    <w:rsid w:val="00802076"/>
    <w:rsid w:val="008025F4"/>
    <w:rsid w:val="00802897"/>
    <w:rsid w:val="00812AEA"/>
    <w:rsid w:val="00812BA2"/>
    <w:rsid w:val="00834EE8"/>
    <w:rsid w:val="00841B1E"/>
    <w:rsid w:val="0084331A"/>
    <w:rsid w:val="00843A8D"/>
    <w:rsid w:val="0084429D"/>
    <w:rsid w:val="008460CD"/>
    <w:rsid w:val="008479B3"/>
    <w:rsid w:val="00861444"/>
    <w:rsid w:val="0086161E"/>
    <w:rsid w:val="00861958"/>
    <w:rsid w:val="00863FE7"/>
    <w:rsid w:val="008711C6"/>
    <w:rsid w:val="008725D2"/>
    <w:rsid w:val="0087567A"/>
    <w:rsid w:val="0088333D"/>
    <w:rsid w:val="0088336A"/>
    <w:rsid w:val="008846FE"/>
    <w:rsid w:val="008870EB"/>
    <w:rsid w:val="008871AB"/>
    <w:rsid w:val="008927EE"/>
    <w:rsid w:val="00893621"/>
    <w:rsid w:val="00897B47"/>
    <w:rsid w:val="008A1395"/>
    <w:rsid w:val="008A2B44"/>
    <w:rsid w:val="008A3836"/>
    <w:rsid w:val="008A3E85"/>
    <w:rsid w:val="008A4F20"/>
    <w:rsid w:val="008B13AD"/>
    <w:rsid w:val="008B6A4B"/>
    <w:rsid w:val="008B6D35"/>
    <w:rsid w:val="008B780C"/>
    <w:rsid w:val="008B7B11"/>
    <w:rsid w:val="008C1638"/>
    <w:rsid w:val="008C2413"/>
    <w:rsid w:val="008C268D"/>
    <w:rsid w:val="008C3660"/>
    <w:rsid w:val="008C4AA2"/>
    <w:rsid w:val="008C5B65"/>
    <w:rsid w:val="008C6F34"/>
    <w:rsid w:val="008D7705"/>
    <w:rsid w:val="008E3951"/>
    <w:rsid w:val="008E4DB5"/>
    <w:rsid w:val="008E523F"/>
    <w:rsid w:val="008F3182"/>
    <w:rsid w:val="008F3400"/>
    <w:rsid w:val="008F529C"/>
    <w:rsid w:val="00901AC0"/>
    <w:rsid w:val="00904406"/>
    <w:rsid w:val="009064E1"/>
    <w:rsid w:val="00911823"/>
    <w:rsid w:val="00911C9D"/>
    <w:rsid w:val="00917F4A"/>
    <w:rsid w:val="0092016C"/>
    <w:rsid w:val="00920DF2"/>
    <w:rsid w:val="00921A9F"/>
    <w:rsid w:val="00925499"/>
    <w:rsid w:val="00926637"/>
    <w:rsid w:val="00930E3E"/>
    <w:rsid w:val="00932556"/>
    <w:rsid w:val="009415B6"/>
    <w:rsid w:val="0094522E"/>
    <w:rsid w:val="00951410"/>
    <w:rsid w:val="00953656"/>
    <w:rsid w:val="0096188E"/>
    <w:rsid w:val="0096264D"/>
    <w:rsid w:val="009626A9"/>
    <w:rsid w:val="00964254"/>
    <w:rsid w:val="00967558"/>
    <w:rsid w:val="009772A8"/>
    <w:rsid w:val="00981595"/>
    <w:rsid w:val="00981E6A"/>
    <w:rsid w:val="00987629"/>
    <w:rsid w:val="00993D55"/>
    <w:rsid w:val="009A1945"/>
    <w:rsid w:val="009A339C"/>
    <w:rsid w:val="009A45EF"/>
    <w:rsid w:val="009A6710"/>
    <w:rsid w:val="009B17E0"/>
    <w:rsid w:val="009B1963"/>
    <w:rsid w:val="009B24AC"/>
    <w:rsid w:val="009B6705"/>
    <w:rsid w:val="009C224A"/>
    <w:rsid w:val="009D2DB5"/>
    <w:rsid w:val="009D4AC0"/>
    <w:rsid w:val="009E16E3"/>
    <w:rsid w:val="009E709F"/>
    <w:rsid w:val="009F517E"/>
    <w:rsid w:val="00A0042C"/>
    <w:rsid w:val="00A02232"/>
    <w:rsid w:val="00A03C75"/>
    <w:rsid w:val="00A06B70"/>
    <w:rsid w:val="00A11D83"/>
    <w:rsid w:val="00A23989"/>
    <w:rsid w:val="00A24C25"/>
    <w:rsid w:val="00A2675E"/>
    <w:rsid w:val="00A306CF"/>
    <w:rsid w:val="00A4009D"/>
    <w:rsid w:val="00A41678"/>
    <w:rsid w:val="00A45A41"/>
    <w:rsid w:val="00A5241C"/>
    <w:rsid w:val="00A526B1"/>
    <w:rsid w:val="00A57B9C"/>
    <w:rsid w:val="00A60746"/>
    <w:rsid w:val="00A614C9"/>
    <w:rsid w:val="00A62A8E"/>
    <w:rsid w:val="00A63AC3"/>
    <w:rsid w:val="00A750B4"/>
    <w:rsid w:val="00A77BDE"/>
    <w:rsid w:val="00A83CE9"/>
    <w:rsid w:val="00A85210"/>
    <w:rsid w:val="00A858B0"/>
    <w:rsid w:val="00A92C63"/>
    <w:rsid w:val="00A96F6D"/>
    <w:rsid w:val="00A9785F"/>
    <w:rsid w:val="00AA6482"/>
    <w:rsid w:val="00AA7D0C"/>
    <w:rsid w:val="00AB3D64"/>
    <w:rsid w:val="00AC13AF"/>
    <w:rsid w:val="00AC1B41"/>
    <w:rsid w:val="00AD0569"/>
    <w:rsid w:val="00AD474C"/>
    <w:rsid w:val="00AD77BB"/>
    <w:rsid w:val="00AE0059"/>
    <w:rsid w:val="00AE0ED7"/>
    <w:rsid w:val="00AE1C92"/>
    <w:rsid w:val="00AE24B7"/>
    <w:rsid w:val="00AE2585"/>
    <w:rsid w:val="00AE4726"/>
    <w:rsid w:val="00AE6444"/>
    <w:rsid w:val="00AE64B1"/>
    <w:rsid w:val="00AF1456"/>
    <w:rsid w:val="00AF48C5"/>
    <w:rsid w:val="00AF750E"/>
    <w:rsid w:val="00B009A7"/>
    <w:rsid w:val="00B0729C"/>
    <w:rsid w:val="00B10B90"/>
    <w:rsid w:val="00B10C0C"/>
    <w:rsid w:val="00B11060"/>
    <w:rsid w:val="00B12C91"/>
    <w:rsid w:val="00B171AE"/>
    <w:rsid w:val="00B17C52"/>
    <w:rsid w:val="00B17D6B"/>
    <w:rsid w:val="00B22D48"/>
    <w:rsid w:val="00B36D63"/>
    <w:rsid w:val="00B40812"/>
    <w:rsid w:val="00B46D93"/>
    <w:rsid w:val="00B541AC"/>
    <w:rsid w:val="00B551CF"/>
    <w:rsid w:val="00B5526D"/>
    <w:rsid w:val="00B644CF"/>
    <w:rsid w:val="00B64AFD"/>
    <w:rsid w:val="00B67B6B"/>
    <w:rsid w:val="00B70053"/>
    <w:rsid w:val="00B72714"/>
    <w:rsid w:val="00B73FE4"/>
    <w:rsid w:val="00B7790D"/>
    <w:rsid w:val="00B77B64"/>
    <w:rsid w:val="00B840D0"/>
    <w:rsid w:val="00B849BB"/>
    <w:rsid w:val="00B86477"/>
    <w:rsid w:val="00B86650"/>
    <w:rsid w:val="00B879D2"/>
    <w:rsid w:val="00B923C8"/>
    <w:rsid w:val="00B95445"/>
    <w:rsid w:val="00BA41D0"/>
    <w:rsid w:val="00BA6D3E"/>
    <w:rsid w:val="00BB0FFB"/>
    <w:rsid w:val="00BB4279"/>
    <w:rsid w:val="00BB529B"/>
    <w:rsid w:val="00BC5D21"/>
    <w:rsid w:val="00BD3156"/>
    <w:rsid w:val="00BD7F09"/>
    <w:rsid w:val="00BE1E3B"/>
    <w:rsid w:val="00BE25EA"/>
    <w:rsid w:val="00BE28C8"/>
    <w:rsid w:val="00BE3326"/>
    <w:rsid w:val="00BE3E25"/>
    <w:rsid w:val="00BE6711"/>
    <w:rsid w:val="00BE7878"/>
    <w:rsid w:val="00BE7CC6"/>
    <w:rsid w:val="00BF2231"/>
    <w:rsid w:val="00C03E92"/>
    <w:rsid w:val="00C11792"/>
    <w:rsid w:val="00C141EC"/>
    <w:rsid w:val="00C20984"/>
    <w:rsid w:val="00C21CA6"/>
    <w:rsid w:val="00C30D36"/>
    <w:rsid w:val="00C33635"/>
    <w:rsid w:val="00C34068"/>
    <w:rsid w:val="00C35918"/>
    <w:rsid w:val="00C40EB7"/>
    <w:rsid w:val="00C46B52"/>
    <w:rsid w:val="00C538BE"/>
    <w:rsid w:val="00C541F7"/>
    <w:rsid w:val="00C66CE2"/>
    <w:rsid w:val="00C77BD2"/>
    <w:rsid w:val="00C80C96"/>
    <w:rsid w:val="00C815E4"/>
    <w:rsid w:val="00C86ABA"/>
    <w:rsid w:val="00C91B87"/>
    <w:rsid w:val="00C93B2F"/>
    <w:rsid w:val="00C956DB"/>
    <w:rsid w:val="00C95A94"/>
    <w:rsid w:val="00CA3610"/>
    <w:rsid w:val="00CA6F82"/>
    <w:rsid w:val="00CB0049"/>
    <w:rsid w:val="00CB15D0"/>
    <w:rsid w:val="00CB3562"/>
    <w:rsid w:val="00CB4BD6"/>
    <w:rsid w:val="00CC01C8"/>
    <w:rsid w:val="00CC7820"/>
    <w:rsid w:val="00CD0719"/>
    <w:rsid w:val="00CD2C8A"/>
    <w:rsid w:val="00CD3B58"/>
    <w:rsid w:val="00CD40E0"/>
    <w:rsid w:val="00CD4401"/>
    <w:rsid w:val="00CD4A1B"/>
    <w:rsid w:val="00CE00CD"/>
    <w:rsid w:val="00CE242A"/>
    <w:rsid w:val="00CE56A2"/>
    <w:rsid w:val="00CE5E56"/>
    <w:rsid w:val="00CE6130"/>
    <w:rsid w:val="00CF7FF6"/>
    <w:rsid w:val="00D2500D"/>
    <w:rsid w:val="00D3623E"/>
    <w:rsid w:val="00D42E90"/>
    <w:rsid w:val="00D433A0"/>
    <w:rsid w:val="00D53209"/>
    <w:rsid w:val="00D54FD3"/>
    <w:rsid w:val="00D54FDA"/>
    <w:rsid w:val="00D60239"/>
    <w:rsid w:val="00D7148A"/>
    <w:rsid w:val="00D71CCC"/>
    <w:rsid w:val="00D74C82"/>
    <w:rsid w:val="00D75BBE"/>
    <w:rsid w:val="00D76CA7"/>
    <w:rsid w:val="00D8349D"/>
    <w:rsid w:val="00D90CAA"/>
    <w:rsid w:val="00D941B3"/>
    <w:rsid w:val="00DA6383"/>
    <w:rsid w:val="00DC092C"/>
    <w:rsid w:val="00DC0C3E"/>
    <w:rsid w:val="00DC202C"/>
    <w:rsid w:val="00DC2EFE"/>
    <w:rsid w:val="00DC353B"/>
    <w:rsid w:val="00DC3B5C"/>
    <w:rsid w:val="00DC3EFD"/>
    <w:rsid w:val="00DC727B"/>
    <w:rsid w:val="00DD0D9E"/>
    <w:rsid w:val="00DD2972"/>
    <w:rsid w:val="00DD58F1"/>
    <w:rsid w:val="00DE0F02"/>
    <w:rsid w:val="00DE4506"/>
    <w:rsid w:val="00DF35B9"/>
    <w:rsid w:val="00DF6EDE"/>
    <w:rsid w:val="00E03417"/>
    <w:rsid w:val="00E0750C"/>
    <w:rsid w:val="00E17799"/>
    <w:rsid w:val="00E22004"/>
    <w:rsid w:val="00E279D9"/>
    <w:rsid w:val="00E30668"/>
    <w:rsid w:val="00E30A80"/>
    <w:rsid w:val="00E31097"/>
    <w:rsid w:val="00E31715"/>
    <w:rsid w:val="00E318B3"/>
    <w:rsid w:val="00E3421C"/>
    <w:rsid w:val="00E37BD7"/>
    <w:rsid w:val="00E51F7F"/>
    <w:rsid w:val="00E5533E"/>
    <w:rsid w:val="00E57501"/>
    <w:rsid w:val="00E60339"/>
    <w:rsid w:val="00E65D3B"/>
    <w:rsid w:val="00E6616C"/>
    <w:rsid w:val="00E701B7"/>
    <w:rsid w:val="00E71FA7"/>
    <w:rsid w:val="00E7267F"/>
    <w:rsid w:val="00E739A2"/>
    <w:rsid w:val="00E806AC"/>
    <w:rsid w:val="00E86B16"/>
    <w:rsid w:val="00E86E7B"/>
    <w:rsid w:val="00E9423E"/>
    <w:rsid w:val="00E94904"/>
    <w:rsid w:val="00E96A01"/>
    <w:rsid w:val="00E9709A"/>
    <w:rsid w:val="00E97E74"/>
    <w:rsid w:val="00EA2EBE"/>
    <w:rsid w:val="00EB0590"/>
    <w:rsid w:val="00EB2AB5"/>
    <w:rsid w:val="00EB4F6A"/>
    <w:rsid w:val="00EB7AC5"/>
    <w:rsid w:val="00EB7B14"/>
    <w:rsid w:val="00EC02CB"/>
    <w:rsid w:val="00EC02EC"/>
    <w:rsid w:val="00EC4861"/>
    <w:rsid w:val="00EC4C8F"/>
    <w:rsid w:val="00ED1495"/>
    <w:rsid w:val="00ED2498"/>
    <w:rsid w:val="00ED24E1"/>
    <w:rsid w:val="00ED25E4"/>
    <w:rsid w:val="00ED66BA"/>
    <w:rsid w:val="00ED6D65"/>
    <w:rsid w:val="00ED744D"/>
    <w:rsid w:val="00EE3DF9"/>
    <w:rsid w:val="00EF1F60"/>
    <w:rsid w:val="00EF5903"/>
    <w:rsid w:val="00EF635E"/>
    <w:rsid w:val="00F02B2E"/>
    <w:rsid w:val="00F03041"/>
    <w:rsid w:val="00F03C7B"/>
    <w:rsid w:val="00F12898"/>
    <w:rsid w:val="00F14B32"/>
    <w:rsid w:val="00F2275A"/>
    <w:rsid w:val="00F23147"/>
    <w:rsid w:val="00F32B3F"/>
    <w:rsid w:val="00F3374C"/>
    <w:rsid w:val="00F35013"/>
    <w:rsid w:val="00F35991"/>
    <w:rsid w:val="00F42138"/>
    <w:rsid w:val="00F43964"/>
    <w:rsid w:val="00F45782"/>
    <w:rsid w:val="00F476AA"/>
    <w:rsid w:val="00F50EF6"/>
    <w:rsid w:val="00F544E8"/>
    <w:rsid w:val="00F56A54"/>
    <w:rsid w:val="00F62BBA"/>
    <w:rsid w:val="00F63E93"/>
    <w:rsid w:val="00F67EC7"/>
    <w:rsid w:val="00F710CF"/>
    <w:rsid w:val="00F72EEB"/>
    <w:rsid w:val="00F7426F"/>
    <w:rsid w:val="00F7506A"/>
    <w:rsid w:val="00F8335D"/>
    <w:rsid w:val="00F844DE"/>
    <w:rsid w:val="00F84E58"/>
    <w:rsid w:val="00F93CB2"/>
    <w:rsid w:val="00F9558C"/>
    <w:rsid w:val="00FA3D1A"/>
    <w:rsid w:val="00FB522F"/>
    <w:rsid w:val="00FB6858"/>
    <w:rsid w:val="00FB6894"/>
    <w:rsid w:val="00FC171E"/>
    <w:rsid w:val="00FD35AE"/>
    <w:rsid w:val="00FD65DE"/>
    <w:rsid w:val="00FD760F"/>
    <w:rsid w:val="00FE559F"/>
    <w:rsid w:val="00FE7684"/>
    <w:rsid w:val="00FF441D"/>
    <w:rsid w:val="00FF4BE8"/>
    <w:rsid w:val="00FF6824"/>
    <w:rsid w:val="00FF6826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docId w15:val="{71721EA3-BA04-431A-83E5-088F8631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323"/>
  </w:style>
  <w:style w:type="paragraph" w:styleId="Heading1">
    <w:name w:val="heading 1"/>
    <w:basedOn w:val="Normal"/>
    <w:next w:val="Normal"/>
    <w:link w:val="Heading1Char"/>
    <w:qFormat/>
    <w:rsid w:val="00E318B3"/>
    <w:pPr>
      <w:keepNext/>
      <w:tabs>
        <w:tab w:val="left" w:pos="2160"/>
      </w:tabs>
      <w:spacing w:after="0" w:line="240" w:lineRule="auto"/>
      <w:outlineLvl w:val="0"/>
    </w:pPr>
    <w:rPr>
      <w:rFonts w:ascii="Goudy Old Style" w:eastAsia="Times New Roman" w:hAnsi="Goudy Old Style" w:cs="Times New Roman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318B3"/>
    <w:rPr>
      <w:rFonts w:ascii="Goudy Old Style" w:eastAsia="Times New Roman" w:hAnsi="Goudy Old Style" w:cs="Times New Roman"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18B3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318B3"/>
    <w:rPr>
      <w:rFonts w:ascii="Cambria" w:eastAsia="Times New Roman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318B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6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8C0"/>
  </w:style>
  <w:style w:type="paragraph" w:styleId="Revision">
    <w:name w:val="Revision"/>
    <w:hidden/>
    <w:uiPriority w:val="99"/>
    <w:semiHidden/>
    <w:rsid w:val="006C02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427E7-9E8F-4193-BCF7-0F6D3650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1967</Words>
  <Characters>11214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Melanie Carstens</cp:lastModifiedBy>
  <cp:revision>2</cp:revision>
  <cp:lastPrinted>2016-08-15T08:47:00Z</cp:lastPrinted>
  <dcterms:created xsi:type="dcterms:W3CDTF">2016-08-15T09:43:00Z</dcterms:created>
  <dcterms:modified xsi:type="dcterms:W3CDTF">2016-08-15T09:43:00Z</dcterms:modified>
</cp:coreProperties>
</file>